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E9C" w:rsidRDefault="00AB2750">
      <w:pPr>
        <w:jc w:val="center"/>
        <w:rPr>
          <w:rFonts w:ascii="黑体" w:eastAsia="黑体" w:hAnsi="黑体"/>
          <w:b/>
          <w:sz w:val="40"/>
          <w:szCs w:val="40"/>
        </w:rPr>
      </w:pPr>
      <w:bookmarkStart w:id="0" w:name="_GoBack"/>
      <w:bookmarkEnd w:id="0"/>
      <w:del w:id="1" w:author="Windows User" w:date="2022-10-09T11:30:00Z">
        <w:r w:rsidDel="00D0739E">
          <w:rPr>
            <w:rFonts w:ascii="黑体" w:eastAsia="黑体" w:hAnsi="黑体" w:hint="eastAsia"/>
            <w:b/>
            <w:sz w:val="40"/>
            <w:szCs w:val="40"/>
          </w:rPr>
          <w:delText>废品</w:delText>
        </w:r>
      </w:del>
      <w:r>
        <w:rPr>
          <w:rFonts w:ascii="黑体" w:eastAsia="黑体" w:hAnsi="黑体" w:hint="eastAsia"/>
          <w:b/>
          <w:sz w:val="40"/>
          <w:szCs w:val="40"/>
        </w:rPr>
        <w:t>回收协议</w:t>
      </w:r>
    </w:p>
    <w:p w:rsidR="00357E9C" w:rsidRDefault="00AB2750">
      <w:pPr>
        <w:spacing w:line="440" w:lineRule="exact"/>
        <w:ind w:firstLineChars="1600" w:firstLine="3840"/>
        <w:rPr>
          <w:rFonts w:asciiTheme="minorEastAsia" w:hAnsiTheme="minorEastAsia"/>
          <w:sz w:val="24"/>
          <w:szCs w:val="24"/>
        </w:rPr>
      </w:pPr>
      <w:r>
        <w:rPr>
          <w:rFonts w:asciiTheme="minorEastAsia" w:hAnsiTheme="minorEastAsia" w:hint="eastAsia"/>
          <w:sz w:val="24"/>
          <w:szCs w:val="24"/>
        </w:rPr>
        <w:t xml:space="preserve">                   合同编号：</w:t>
      </w:r>
    </w:p>
    <w:p w:rsidR="00357E9C" w:rsidRDefault="00AB2750">
      <w:pPr>
        <w:spacing w:line="440" w:lineRule="exact"/>
        <w:rPr>
          <w:rFonts w:asciiTheme="minorEastAsia" w:hAnsiTheme="minorEastAsia"/>
          <w:sz w:val="24"/>
          <w:szCs w:val="24"/>
        </w:rPr>
      </w:pPr>
      <w:r>
        <w:rPr>
          <w:rFonts w:asciiTheme="minorEastAsia" w:hAnsiTheme="minorEastAsia" w:hint="eastAsia"/>
          <w:sz w:val="24"/>
          <w:szCs w:val="24"/>
        </w:rPr>
        <w:t>甲方: 江门市大光明电力设备厂有限公司</w:t>
      </w:r>
    </w:p>
    <w:p w:rsidR="00357E9C" w:rsidRDefault="00AB2750">
      <w:pPr>
        <w:spacing w:line="440" w:lineRule="exact"/>
        <w:rPr>
          <w:rFonts w:asciiTheme="minorEastAsia" w:hAnsiTheme="minorEastAsia"/>
          <w:sz w:val="24"/>
          <w:szCs w:val="24"/>
        </w:rPr>
      </w:pPr>
      <w:r>
        <w:rPr>
          <w:rFonts w:asciiTheme="minorEastAsia" w:hAnsiTheme="minorEastAsia" w:hint="eastAsia"/>
          <w:sz w:val="24"/>
          <w:szCs w:val="24"/>
        </w:rPr>
        <w:t>乙方:</w:t>
      </w:r>
      <w:r>
        <w:rPr>
          <w:rFonts w:hint="eastAsia"/>
          <w:sz w:val="24"/>
          <w:szCs w:val="24"/>
        </w:rPr>
        <w:t xml:space="preserve"> </w:t>
      </w:r>
    </w:p>
    <w:p w:rsidR="00357E9C" w:rsidRDefault="00357E9C" w:rsidP="0010558B">
      <w:pPr>
        <w:spacing w:line="400" w:lineRule="exact"/>
        <w:rPr>
          <w:rFonts w:asciiTheme="minorEastAsia" w:hAnsiTheme="minorEastAsia"/>
          <w:sz w:val="24"/>
          <w:szCs w:val="24"/>
        </w:rPr>
      </w:pPr>
    </w:p>
    <w:p w:rsidR="00357E9C" w:rsidRDefault="00AB2750" w:rsidP="0010558B">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为规范废品收购行为，按有关法律法规规定，经甲、乙双方友好协商，就乙方收购甲方</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的</w:t>
      </w:r>
      <w:r>
        <w:rPr>
          <w:rFonts w:asciiTheme="minorEastAsia" w:hAnsiTheme="minorEastAsia" w:hint="eastAsia"/>
          <w:sz w:val="24"/>
          <w:szCs w:val="24"/>
          <w:u w:val="single"/>
        </w:rPr>
        <w:t xml:space="preserve">   </w:t>
      </w:r>
      <w:r w:rsidR="009D6206">
        <w:rPr>
          <w:rFonts w:asciiTheme="minorEastAsia" w:hAnsiTheme="minorEastAsia" w:hint="eastAsia"/>
          <w:sz w:val="24"/>
          <w:szCs w:val="24"/>
          <w:u w:val="single"/>
        </w:rPr>
        <w:t>旧设备</w:t>
      </w:r>
      <w:ins w:id="2" w:author="刘玉环" w:date="2024-05-13T15:23:00Z">
        <w:r w:rsidR="0069745E">
          <w:rPr>
            <w:rFonts w:asciiTheme="minorEastAsia" w:hAnsiTheme="minorEastAsia" w:hint="eastAsia"/>
            <w:sz w:val="24"/>
            <w:szCs w:val="24"/>
            <w:u w:val="single"/>
          </w:rPr>
          <w:t>（车辆）</w:t>
        </w:r>
      </w:ins>
      <w:r w:rsidR="009D6206">
        <w:rPr>
          <w:rFonts w:asciiTheme="minorEastAsia" w:hAnsiTheme="minorEastAsia" w:hint="eastAsia"/>
          <w:sz w:val="24"/>
          <w:szCs w:val="24"/>
          <w:u w:val="single"/>
        </w:rPr>
        <w:t>一批</w:t>
      </w:r>
      <w:r>
        <w:rPr>
          <w:rFonts w:asciiTheme="minorEastAsia" w:hAnsiTheme="minorEastAsia" w:hint="eastAsia"/>
          <w:sz w:val="24"/>
          <w:szCs w:val="24"/>
          <w:u w:val="single"/>
        </w:rPr>
        <w:t xml:space="preserve">  </w:t>
      </w:r>
      <w:r>
        <w:rPr>
          <w:rFonts w:hint="eastAsia"/>
        </w:rPr>
        <w:t>等</w:t>
      </w:r>
      <w:r>
        <w:rPr>
          <w:rFonts w:asciiTheme="minorEastAsia" w:hAnsiTheme="minorEastAsia" w:hint="eastAsia"/>
          <w:sz w:val="24"/>
          <w:szCs w:val="24"/>
        </w:rPr>
        <w:t>事宜，达成如下协议：</w:t>
      </w:r>
    </w:p>
    <w:p w:rsidR="00357E9C" w:rsidRDefault="00357E9C" w:rsidP="0010558B">
      <w:pPr>
        <w:spacing w:line="400" w:lineRule="exact"/>
        <w:rPr>
          <w:rFonts w:asciiTheme="minorEastAsia" w:hAnsiTheme="minorEastAsia"/>
          <w:sz w:val="24"/>
          <w:szCs w:val="24"/>
        </w:rPr>
      </w:pP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一、回收价格</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1、回收单价：以乙方的报价</w:t>
      </w:r>
      <w:r w:rsidR="00B37353" w:rsidRPr="00B37353">
        <w:rPr>
          <w:rFonts w:asciiTheme="minorEastAsia" w:hAnsiTheme="minorEastAsia" w:hint="eastAsia"/>
          <w:sz w:val="24"/>
          <w:szCs w:val="24"/>
          <w:u w:val="single"/>
        </w:rPr>
        <w:t>项目编号：</w:t>
      </w:r>
      <w:del w:id="3" w:author="刘玉环" w:date="2024-05-13T15:23:00Z">
        <w:r w:rsidR="00B37353" w:rsidRPr="00B37353" w:rsidDel="0069745E">
          <w:rPr>
            <w:rFonts w:asciiTheme="minorEastAsia" w:hAnsiTheme="minorEastAsia" w:hint="eastAsia"/>
            <w:sz w:val="24"/>
            <w:szCs w:val="24"/>
            <w:u w:val="single"/>
          </w:rPr>
          <w:delText>DGM-</w:delText>
        </w:r>
      </w:del>
      <w:r w:rsidR="00B37353" w:rsidRPr="00B37353">
        <w:rPr>
          <w:rFonts w:asciiTheme="minorEastAsia" w:hAnsiTheme="minorEastAsia" w:hint="eastAsia"/>
          <w:sz w:val="24"/>
          <w:szCs w:val="24"/>
          <w:u w:val="single"/>
        </w:rPr>
        <w:t>SBC-JSB-</w:t>
      </w:r>
      <w:r w:rsidR="00EF7C0D">
        <w:rPr>
          <w:rFonts w:asciiTheme="minorEastAsia" w:hAnsiTheme="minorEastAsia" w:hint="eastAsia"/>
          <w:sz w:val="24"/>
          <w:szCs w:val="24"/>
          <w:u w:val="single"/>
        </w:rPr>
        <w:t>2</w:t>
      </w:r>
      <w:del w:id="4" w:author="Windows User" w:date="2023-01-10T10:51:00Z">
        <w:r w:rsidR="00EF7C0D" w:rsidDel="001F5BD5">
          <w:rPr>
            <w:rFonts w:asciiTheme="minorEastAsia" w:hAnsiTheme="minorEastAsia" w:hint="eastAsia"/>
            <w:sz w:val="24"/>
            <w:szCs w:val="24"/>
            <w:u w:val="single"/>
          </w:rPr>
          <w:delText>2</w:delText>
        </w:r>
        <w:r w:rsidR="00EF7C0D" w:rsidRPr="00B37353" w:rsidDel="001F5BD5">
          <w:rPr>
            <w:rFonts w:asciiTheme="minorEastAsia" w:hAnsiTheme="minorEastAsia" w:hint="eastAsia"/>
            <w:sz w:val="24"/>
            <w:szCs w:val="24"/>
            <w:u w:val="single"/>
          </w:rPr>
          <w:delText>01</w:delText>
        </w:r>
      </w:del>
      <w:ins w:id="5" w:author="Windows User" w:date="2023-01-10T10:51:00Z">
        <w:del w:id="6" w:author="刘玉环" w:date="2024-05-13T15:23:00Z">
          <w:r w:rsidR="001F5BD5" w:rsidDel="0069745E">
            <w:rPr>
              <w:rFonts w:asciiTheme="minorEastAsia" w:hAnsiTheme="minorEastAsia" w:hint="eastAsia"/>
              <w:sz w:val="24"/>
              <w:szCs w:val="24"/>
              <w:u w:val="single"/>
            </w:rPr>
            <w:delText>3</w:delText>
          </w:r>
        </w:del>
      </w:ins>
      <w:ins w:id="7" w:author="刘玉环" w:date="2024-05-13T15:23:00Z">
        <w:r w:rsidR="0069745E">
          <w:rPr>
            <w:rFonts w:asciiTheme="minorEastAsia" w:hAnsiTheme="minorEastAsia" w:hint="eastAsia"/>
            <w:sz w:val="24"/>
            <w:szCs w:val="24"/>
            <w:u w:val="single"/>
          </w:rPr>
          <w:t>4</w:t>
        </w:r>
      </w:ins>
      <w:ins w:id="8" w:author="Windows User" w:date="2023-01-10T10:51:00Z">
        <w:r w:rsidR="001F5BD5">
          <w:rPr>
            <w:rFonts w:asciiTheme="minorEastAsia" w:hAnsiTheme="minorEastAsia" w:hint="eastAsia"/>
            <w:sz w:val="24"/>
            <w:szCs w:val="24"/>
            <w:u w:val="single"/>
          </w:rPr>
          <w:t>0</w:t>
        </w:r>
      </w:ins>
      <w:ins w:id="9" w:author="Windows User" w:date="2023-03-07T15:55:00Z">
        <w:r w:rsidR="001210E0">
          <w:rPr>
            <w:rFonts w:asciiTheme="minorEastAsia" w:hAnsiTheme="minorEastAsia" w:hint="eastAsia"/>
            <w:sz w:val="24"/>
            <w:szCs w:val="24"/>
            <w:u w:val="single"/>
          </w:rPr>
          <w:t>2</w:t>
        </w:r>
      </w:ins>
      <w:r w:rsidR="00B37353" w:rsidRPr="00B37353">
        <w:rPr>
          <w:rFonts w:asciiTheme="minorEastAsia" w:hAnsiTheme="minorEastAsia" w:hint="eastAsia"/>
          <w:sz w:val="24"/>
          <w:szCs w:val="24"/>
          <w:u w:val="single"/>
        </w:rPr>
        <w:t>，项目名称：</w:t>
      </w:r>
      <w:ins w:id="10" w:author="刘玉环" w:date="2024-05-13T15:24:00Z">
        <w:r w:rsidR="0069745E" w:rsidRPr="0069745E">
          <w:rPr>
            <w:rFonts w:asciiTheme="minorEastAsia" w:hAnsiTheme="minorEastAsia" w:hint="eastAsia"/>
            <w:sz w:val="24"/>
            <w:szCs w:val="24"/>
            <w:u w:val="single"/>
          </w:rPr>
          <w:t>江门市大光明电力设备厂有限公司</w:t>
        </w:r>
      </w:ins>
      <w:del w:id="11" w:author="Windows User" w:date="2023-01-10T10:51:00Z">
        <w:r w:rsidR="00EF7C0D" w:rsidRPr="00B37353" w:rsidDel="001F5BD5">
          <w:rPr>
            <w:rFonts w:asciiTheme="minorEastAsia" w:hAnsiTheme="minorEastAsia" w:hint="eastAsia"/>
            <w:sz w:val="24"/>
            <w:szCs w:val="24"/>
            <w:u w:val="single"/>
          </w:rPr>
          <w:delText>20</w:delText>
        </w:r>
        <w:r w:rsidR="00EF7C0D" w:rsidDel="001F5BD5">
          <w:rPr>
            <w:rFonts w:asciiTheme="minorEastAsia" w:hAnsiTheme="minorEastAsia" w:hint="eastAsia"/>
            <w:sz w:val="24"/>
            <w:szCs w:val="24"/>
            <w:u w:val="single"/>
          </w:rPr>
          <w:delText>22</w:delText>
        </w:r>
      </w:del>
      <w:ins w:id="12" w:author="Windows User" w:date="2023-01-10T10:51:00Z">
        <w:r w:rsidR="001F5BD5" w:rsidRPr="00B37353">
          <w:rPr>
            <w:rFonts w:asciiTheme="minorEastAsia" w:hAnsiTheme="minorEastAsia" w:hint="eastAsia"/>
            <w:sz w:val="24"/>
            <w:szCs w:val="24"/>
            <w:u w:val="single"/>
          </w:rPr>
          <w:t>20</w:t>
        </w:r>
        <w:r w:rsidR="001F5BD5">
          <w:rPr>
            <w:rFonts w:asciiTheme="minorEastAsia" w:hAnsiTheme="minorEastAsia" w:hint="eastAsia"/>
            <w:sz w:val="24"/>
            <w:szCs w:val="24"/>
            <w:u w:val="single"/>
          </w:rPr>
          <w:t>2</w:t>
        </w:r>
        <w:del w:id="13" w:author="刘玉环" w:date="2024-05-13T15:24:00Z">
          <w:r w:rsidR="001F5BD5" w:rsidDel="0069745E">
            <w:rPr>
              <w:rFonts w:asciiTheme="minorEastAsia" w:hAnsiTheme="minorEastAsia" w:hint="eastAsia"/>
              <w:sz w:val="24"/>
              <w:szCs w:val="24"/>
              <w:u w:val="single"/>
            </w:rPr>
            <w:delText>3</w:delText>
          </w:r>
        </w:del>
      </w:ins>
      <w:ins w:id="14" w:author="刘玉环" w:date="2024-05-13T15:24:00Z">
        <w:r w:rsidR="0069745E">
          <w:rPr>
            <w:rFonts w:asciiTheme="minorEastAsia" w:hAnsiTheme="minorEastAsia" w:hint="eastAsia"/>
            <w:sz w:val="24"/>
            <w:szCs w:val="24"/>
            <w:u w:val="single"/>
          </w:rPr>
          <w:t>4</w:t>
        </w:r>
      </w:ins>
      <w:r w:rsidR="00B37353" w:rsidRPr="00B37353">
        <w:rPr>
          <w:rFonts w:asciiTheme="minorEastAsia" w:hAnsiTheme="minorEastAsia" w:hint="eastAsia"/>
          <w:sz w:val="24"/>
          <w:szCs w:val="24"/>
          <w:u w:val="single"/>
        </w:rPr>
        <w:t>年</w:t>
      </w:r>
      <w:ins w:id="15" w:author="Windows User" w:date="2023-03-07T15:55:00Z">
        <w:del w:id="16" w:author="刘玉环" w:date="2024-05-13T15:24:00Z">
          <w:r w:rsidR="001210E0" w:rsidDel="0069745E">
            <w:rPr>
              <w:rFonts w:asciiTheme="minorEastAsia" w:hAnsiTheme="minorEastAsia" w:hint="eastAsia"/>
              <w:sz w:val="24"/>
              <w:szCs w:val="24"/>
              <w:u w:val="single"/>
            </w:rPr>
            <w:delText>第二次</w:delText>
          </w:r>
        </w:del>
      </w:ins>
      <w:r w:rsidR="00B37353" w:rsidRPr="00B37353">
        <w:rPr>
          <w:rFonts w:asciiTheme="minorEastAsia" w:hAnsiTheme="minorEastAsia" w:hint="eastAsia"/>
          <w:sz w:val="24"/>
          <w:szCs w:val="24"/>
          <w:u w:val="single"/>
        </w:rPr>
        <w:t>旧设备</w:t>
      </w:r>
      <w:ins w:id="17" w:author="刘玉环" w:date="2024-05-13T15:24:00Z">
        <w:r w:rsidR="0069745E">
          <w:rPr>
            <w:rFonts w:asciiTheme="minorEastAsia" w:hAnsiTheme="minorEastAsia" w:hint="eastAsia"/>
            <w:sz w:val="24"/>
            <w:szCs w:val="24"/>
            <w:u w:val="single"/>
          </w:rPr>
          <w:t>（车辆）</w:t>
        </w:r>
      </w:ins>
      <w:r w:rsidR="00B37353" w:rsidRPr="00B37353">
        <w:rPr>
          <w:rFonts w:asciiTheme="minorEastAsia" w:hAnsiTheme="minorEastAsia" w:hint="eastAsia"/>
          <w:sz w:val="24"/>
          <w:szCs w:val="24"/>
          <w:u w:val="single"/>
        </w:rPr>
        <w:t>处置</w:t>
      </w:r>
      <w:r w:rsidR="00B37353">
        <w:rPr>
          <w:rFonts w:asciiTheme="minorEastAsia" w:hAnsiTheme="minorEastAsia" w:hint="eastAsia"/>
          <w:sz w:val="24"/>
          <w:szCs w:val="24"/>
          <w:u w:val="single"/>
        </w:rPr>
        <w:t>出售</w:t>
      </w:r>
      <w:r w:rsidR="00EF7C0D">
        <w:rPr>
          <w:rFonts w:asciiTheme="minorEastAsia" w:hAnsiTheme="minorEastAsia" w:hint="eastAsia"/>
          <w:sz w:val="24"/>
          <w:szCs w:val="24"/>
          <w:u w:val="single"/>
        </w:rPr>
        <w:t>询价</w:t>
      </w:r>
      <w:r w:rsidR="00B37353">
        <w:rPr>
          <w:rFonts w:asciiTheme="minorEastAsia" w:hAnsiTheme="minorEastAsia" w:hint="eastAsia"/>
          <w:sz w:val="24"/>
          <w:szCs w:val="24"/>
          <w:u w:val="single"/>
        </w:rPr>
        <w:t>项目</w:t>
      </w:r>
      <w:r w:rsidR="00B37353" w:rsidRPr="00B37353">
        <w:rPr>
          <w:rFonts w:asciiTheme="minorEastAsia" w:hAnsiTheme="minorEastAsia" w:hint="eastAsia"/>
          <w:sz w:val="24"/>
          <w:szCs w:val="24"/>
          <w:u w:val="single"/>
        </w:rPr>
        <w:t>的《报价</w:t>
      </w:r>
      <w:del w:id="18" w:author="刘玉环" w:date="2024-05-13T15:24:00Z">
        <w:r w:rsidR="00B37353" w:rsidRPr="00B37353" w:rsidDel="0069745E">
          <w:rPr>
            <w:rFonts w:asciiTheme="minorEastAsia" w:hAnsiTheme="minorEastAsia" w:hint="eastAsia"/>
            <w:sz w:val="24"/>
            <w:szCs w:val="24"/>
            <w:u w:val="single"/>
          </w:rPr>
          <w:delText>书</w:delText>
        </w:r>
      </w:del>
      <w:ins w:id="19" w:author="刘玉环" w:date="2024-05-13T15:24:00Z">
        <w:r w:rsidR="0069745E">
          <w:rPr>
            <w:rFonts w:asciiTheme="minorEastAsia" w:hAnsiTheme="minorEastAsia" w:hint="eastAsia"/>
            <w:sz w:val="24"/>
            <w:szCs w:val="24"/>
            <w:u w:val="single"/>
          </w:rPr>
          <w:t>表</w:t>
        </w:r>
      </w:ins>
      <w:r w:rsidR="00B37353" w:rsidRPr="00B37353">
        <w:rPr>
          <w:rFonts w:asciiTheme="minorEastAsia" w:hAnsiTheme="minorEastAsia" w:hint="eastAsia"/>
          <w:sz w:val="24"/>
          <w:szCs w:val="24"/>
          <w:u w:val="single"/>
        </w:rPr>
        <w:t>》执行</w:t>
      </w:r>
      <w:r>
        <w:rPr>
          <w:rFonts w:asciiTheme="minorEastAsia" w:hAnsiTheme="minorEastAsia" w:hint="eastAsia"/>
          <w:sz w:val="24"/>
          <w:szCs w:val="24"/>
        </w:rPr>
        <w:t>。为确保双方长期有效的合作关系，乙方提供给甲方的产品价格不得低于其同期提供给其他客户的（或行业同等价格的）3%以上，否则甲方视乙方为欺诈性报价，对于欺诈性报价已经发生的交易，甲方有权要求乙方赔偿双方交易价格和乙方给其它客户的最高价格之间差价部分的损失。</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2、报价包含运费、装卸费、搬运费、清洁费,</w:t>
      </w:r>
      <w:del w:id="20" w:author="Windows User" w:date="2022-10-09T16:20:00Z">
        <w:r w:rsidDel="00BF1058">
          <w:rPr>
            <w:rFonts w:asciiTheme="minorEastAsia" w:hAnsiTheme="minorEastAsia" w:hint="eastAsia"/>
            <w:sz w:val="24"/>
            <w:szCs w:val="24"/>
          </w:rPr>
          <w:delText>不含税</w:delText>
        </w:r>
        <w:r w:rsidR="001A7222" w:rsidDel="00BF1058">
          <w:rPr>
            <w:rFonts w:asciiTheme="minorEastAsia" w:hAnsiTheme="minorEastAsia" w:hint="eastAsia"/>
            <w:sz w:val="24"/>
            <w:szCs w:val="24"/>
          </w:rPr>
          <w:delText>，不开具发票</w:delText>
        </w:r>
      </w:del>
      <w:ins w:id="21" w:author="Windows User" w:date="2022-10-09T16:20:00Z">
        <w:r w:rsidR="00BF1058">
          <w:rPr>
            <w:rFonts w:asciiTheme="minorEastAsia" w:hAnsiTheme="minorEastAsia" w:hint="eastAsia"/>
            <w:sz w:val="24"/>
            <w:szCs w:val="24"/>
          </w:rPr>
          <w:t>以</w:t>
        </w:r>
        <w:proofErr w:type="gramStart"/>
        <w:r w:rsidR="00BF1058">
          <w:rPr>
            <w:rFonts w:asciiTheme="minorEastAsia" w:hAnsiTheme="minorEastAsia" w:hint="eastAsia"/>
            <w:sz w:val="24"/>
            <w:szCs w:val="24"/>
          </w:rPr>
          <w:t>转帐</w:t>
        </w:r>
        <w:proofErr w:type="gramEnd"/>
        <w:r w:rsidR="00BF1058">
          <w:rPr>
            <w:rFonts w:asciiTheme="minorEastAsia" w:hAnsiTheme="minorEastAsia" w:hint="eastAsia"/>
            <w:sz w:val="24"/>
            <w:szCs w:val="24"/>
          </w:rPr>
          <w:t>方式结算</w:t>
        </w:r>
      </w:ins>
      <w:r>
        <w:rPr>
          <w:rFonts w:asciiTheme="minorEastAsia" w:hAnsiTheme="minorEastAsia" w:hint="eastAsia"/>
          <w:sz w:val="24"/>
          <w:szCs w:val="24"/>
        </w:rPr>
        <w:t>。</w:t>
      </w:r>
    </w:p>
    <w:p w:rsidR="00357E9C" w:rsidRDefault="00357E9C" w:rsidP="0010558B">
      <w:pPr>
        <w:spacing w:line="400" w:lineRule="exact"/>
        <w:rPr>
          <w:rFonts w:asciiTheme="minorEastAsia" w:hAnsiTheme="minorEastAsia"/>
          <w:sz w:val="24"/>
          <w:szCs w:val="24"/>
        </w:rPr>
      </w:pP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二、有效期：本协议有效期自</w:t>
      </w:r>
      <w:r w:rsidRPr="0010558B">
        <w:rPr>
          <w:rFonts w:asciiTheme="minorEastAsia" w:hAnsiTheme="minorEastAsia"/>
          <w:sz w:val="24"/>
          <w:szCs w:val="24"/>
          <w:u w:val="single"/>
        </w:rPr>
        <w:t xml:space="preserve">   </w:t>
      </w:r>
      <w:r w:rsidRPr="0010558B">
        <w:rPr>
          <w:rFonts w:asciiTheme="minorEastAsia" w:hAnsiTheme="minorEastAsia" w:hint="eastAsia"/>
          <w:sz w:val="24"/>
          <w:szCs w:val="24"/>
          <w:u w:val="single"/>
        </w:rPr>
        <w:t>年</w:t>
      </w:r>
      <w:r w:rsidRPr="0010558B">
        <w:rPr>
          <w:rFonts w:asciiTheme="minorEastAsia" w:hAnsiTheme="minorEastAsia"/>
          <w:sz w:val="24"/>
          <w:szCs w:val="24"/>
          <w:u w:val="single"/>
        </w:rPr>
        <w:t xml:space="preserve">   </w:t>
      </w:r>
      <w:r w:rsidRPr="0010558B">
        <w:rPr>
          <w:rFonts w:asciiTheme="minorEastAsia" w:hAnsiTheme="minorEastAsia" w:hint="eastAsia"/>
          <w:sz w:val="24"/>
          <w:szCs w:val="24"/>
          <w:u w:val="single"/>
        </w:rPr>
        <w:t>月</w:t>
      </w:r>
      <w:r w:rsidRPr="0010558B">
        <w:rPr>
          <w:rFonts w:asciiTheme="minorEastAsia" w:hAnsiTheme="minorEastAsia"/>
          <w:sz w:val="24"/>
          <w:szCs w:val="24"/>
          <w:u w:val="single"/>
        </w:rPr>
        <w:t xml:space="preserve">   </w:t>
      </w:r>
      <w:r w:rsidRPr="0010558B">
        <w:rPr>
          <w:rFonts w:asciiTheme="minorEastAsia" w:hAnsiTheme="minorEastAsia" w:hint="eastAsia"/>
          <w:sz w:val="24"/>
          <w:szCs w:val="24"/>
          <w:u w:val="single"/>
        </w:rPr>
        <w:t>日起至</w:t>
      </w:r>
      <w:r w:rsidRPr="0010558B">
        <w:rPr>
          <w:rFonts w:asciiTheme="minorEastAsia" w:hAnsiTheme="minorEastAsia"/>
          <w:sz w:val="24"/>
          <w:szCs w:val="24"/>
          <w:u w:val="single"/>
        </w:rPr>
        <w:t xml:space="preserve">   </w:t>
      </w:r>
      <w:r w:rsidRPr="0010558B">
        <w:rPr>
          <w:rFonts w:asciiTheme="minorEastAsia" w:hAnsiTheme="minorEastAsia" w:hint="eastAsia"/>
          <w:sz w:val="24"/>
          <w:szCs w:val="24"/>
          <w:u w:val="single"/>
        </w:rPr>
        <w:t>年</w:t>
      </w:r>
      <w:r w:rsidRPr="0010558B">
        <w:rPr>
          <w:rFonts w:asciiTheme="minorEastAsia" w:hAnsiTheme="minorEastAsia"/>
          <w:sz w:val="24"/>
          <w:szCs w:val="24"/>
          <w:u w:val="single"/>
        </w:rPr>
        <w:t xml:space="preserve">   </w:t>
      </w:r>
      <w:r w:rsidRPr="0010558B">
        <w:rPr>
          <w:rFonts w:asciiTheme="minorEastAsia" w:hAnsiTheme="minorEastAsia" w:hint="eastAsia"/>
          <w:sz w:val="24"/>
          <w:szCs w:val="24"/>
          <w:u w:val="single"/>
        </w:rPr>
        <w:t>月</w:t>
      </w:r>
      <w:r w:rsidRPr="0010558B">
        <w:rPr>
          <w:rFonts w:asciiTheme="minorEastAsia" w:hAnsiTheme="minorEastAsia"/>
          <w:sz w:val="24"/>
          <w:szCs w:val="24"/>
          <w:u w:val="single"/>
        </w:rPr>
        <w:t xml:space="preserve">   </w:t>
      </w:r>
      <w:r w:rsidRPr="0010558B">
        <w:rPr>
          <w:rFonts w:asciiTheme="minorEastAsia" w:hAnsiTheme="minorEastAsia" w:hint="eastAsia"/>
          <w:sz w:val="24"/>
          <w:szCs w:val="24"/>
          <w:u w:val="single"/>
        </w:rPr>
        <w:t>日止</w:t>
      </w:r>
      <w:r>
        <w:rPr>
          <w:rFonts w:asciiTheme="minorEastAsia" w:hAnsiTheme="minorEastAsia" w:hint="eastAsia"/>
          <w:sz w:val="24"/>
          <w:szCs w:val="24"/>
        </w:rPr>
        <w:t>。</w:t>
      </w:r>
    </w:p>
    <w:p w:rsidR="00357E9C" w:rsidRDefault="00357E9C" w:rsidP="0010558B">
      <w:pPr>
        <w:spacing w:line="400" w:lineRule="exact"/>
        <w:rPr>
          <w:rFonts w:asciiTheme="minorEastAsia" w:hAnsiTheme="minorEastAsia"/>
          <w:sz w:val="24"/>
          <w:szCs w:val="24"/>
        </w:rPr>
      </w:pP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三、结算方式：现金结算。乙方应当先行把款项存到甲方账户，甲方确认收到存款后开出放行条给乙方。</w:t>
      </w:r>
    </w:p>
    <w:p w:rsidR="00357E9C" w:rsidRDefault="00357E9C" w:rsidP="0010558B">
      <w:pPr>
        <w:spacing w:line="400" w:lineRule="exact"/>
        <w:rPr>
          <w:rFonts w:asciiTheme="minorEastAsia" w:hAnsiTheme="minorEastAsia"/>
          <w:sz w:val="24"/>
          <w:szCs w:val="24"/>
        </w:rPr>
      </w:pP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四、回收事项：</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1、乙方必须遵守甲方外来人员管理制度,不得在厂内吸烟、禁止擅自离开废品装车区，或者在工场内游走、闲逛。</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2、乙方只能对甲方指定的废品进行收购；在甲方指定的区域停放车辆、进行废品整理、装车工作。</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3、乙方每次回收完、装车废品后，必须对现场进行清理并通知甲方管理人员进行确认；不清理或清理不符合甲方要求的，在收到甲方书面通知后乙方应当于3小时内完成二次清理，否则甲方有权要求乙方支付每次</w:t>
      </w:r>
      <w:r>
        <w:rPr>
          <w:rFonts w:asciiTheme="minorEastAsia" w:hAnsiTheme="minorEastAsia" w:hint="eastAsia"/>
          <w:sz w:val="24"/>
          <w:szCs w:val="24"/>
          <w:u w:val="single"/>
        </w:rPr>
        <w:t>伍佰元</w:t>
      </w:r>
      <w:r>
        <w:rPr>
          <w:rFonts w:asciiTheme="minorEastAsia" w:hAnsiTheme="minorEastAsia" w:hint="eastAsia"/>
          <w:sz w:val="24"/>
          <w:szCs w:val="24"/>
        </w:rPr>
        <w:t>的清洁费。</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4、乙方人员在收购活动中，必须严格执行国家安全操作、消防的规定。在甲方工厂内如因乙方操作不当发生事故的，甲方无须承担任何责任；造成甲方损失的，乙方按甲方损失的金额全额赔偿。</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5、乙方对收回的废塑料要经过破碎加工处理，符合环保要求,加工好的废塑料</w:t>
      </w:r>
      <w:proofErr w:type="gramStart"/>
      <w:r>
        <w:rPr>
          <w:rFonts w:asciiTheme="minorEastAsia" w:hAnsiTheme="minorEastAsia" w:hint="eastAsia"/>
          <w:sz w:val="24"/>
          <w:szCs w:val="24"/>
        </w:rPr>
        <w:t>抽粒后</w:t>
      </w:r>
      <w:proofErr w:type="gramEnd"/>
      <w:r>
        <w:rPr>
          <w:rFonts w:asciiTheme="minorEastAsia" w:hAnsiTheme="minorEastAsia" w:hint="eastAsia"/>
          <w:sz w:val="24"/>
          <w:szCs w:val="24"/>
        </w:rPr>
        <w:t>供给一些要求不高的小型注塑加工厂，用来注塑要求不高的产品；乙方对收回的废金属用作铸造件生产</w:t>
      </w:r>
      <w:r>
        <w:rPr>
          <w:rFonts w:asciiTheme="minorEastAsia" w:hAnsiTheme="minorEastAsia" w:hint="eastAsia"/>
          <w:sz w:val="24"/>
          <w:szCs w:val="24"/>
        </w:rPr>
        <w:lastRenderedPageBreak/>
        <w:t>材料，不作其他用途，必须环保并符合环保要求。</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6、乙方收回的废料一定按</w:t>
      </w:r>
      <w:proofErr w:type="gramStart"/>
      <w:r>
        <w:rPr>
          <w:rFonts w:asciiTheme="minorEastAsia" w:hAnsiTheme="minorEastAsia" w:hint="eastAsia"/>
          <w:sz w:val="24"/>
          <w:szCs w:val="24"/>
        </w:rPr>
        <w:t>规</w:t>
      </w:r>
      <w:proofErr w:type="gramEnd"/>
      <w:r>
        <w:rPr>
          <w:rFonts w:asciiTheme="minorEastAsia" w:hAnsiTheme="minorEastAsia" w:hint="eastAsia"/>
          <w:sz w:val="24"/>
          <w:szCs w:val="24"/>
        </w:rPr>
        <w:t>处理，绝不影响、损害其它公司。</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7、乙方在收购活动中不得有任何弄虚作假的行为，不得偷、骗甲方的任何物品；所有废品需在甲方指定人员陪同到指定过磅地方且在双方人员监督下过磅重量。</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8、甲方废品自离开甲方工厂大门后，该废品及乙方对该废品的处理行为与甲方无关，由乙方对该废品的处理行为而造成的任何责任(包括但不限于法律责任)由乙方全部承担。</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9、乙方保证不和甲方任何员工建立不正当关系，如有人向乙方索要任何不正当利益，或在收购过程中，有意设置阻碍的，应向甲方的领导报告（举报电话：</w:t>
      </w:r>
      <w:ins w:id="22" w:author="Windows User" w:date="2023-01-10T10:51:00Z">
        <w:r w:rsidR="00D922E0">
          <w:rPr>
            <w:rFonts w:asciiTheme="minorEastAsia" w:hAnsiTheme="minorEastAsia" w:hint="eastAsia"/>
            <w:sz w:val="24"/>
            <w:szCs w:val="24"/>
          </w:rPr>
          <w:t>罗</w:t>
        </w:r>
      </w:ins>
      <w:del w:id="23" w:author="Windows User" w:date="2023-01-10T10:51:00Z">
        <w:r w:rsidR="00D21A38" w:rsidDel="00D922E0">
          <w:rPr>
            <w:rFonts w:asciiTheme="minorEastAsia" w:hAnsiTheme="minorEastAsia" w:hint="eastAsia"/>
            <w:sz w:val="24"/>
            <w:szCs w:val="24"/>
          </w:rPr>
          <w:delText>黎</w:delText>
        </w:r>
      </w:del>
      <w:r w:rsidR="00E51129">
        <w:rPr>
          <w:rFonts w:asciiTheme="minorEastAsia" w:hAnsiTheme="minorEastAsia" w:hint="eastAsia"/>
          <w:sz w:val="24"/>
          <w:szCs w:val="24"/>
        </w:rPr>
        <w:t>经理</w:t>
      </w:r>
      <w:del w:id="24" w:author="Windows User" w:date="2023-01-10T10:51:00Z">
        <w:r w:rsidR="00D21A38" w:rsidDel="00D922E0">
          <w:rPr>
            <w:rFonts w:asciiTheme="minorEastAsia" w:hAnsiTheme="minorEastAsia" w:hint="eastAsia"/>
            <w:sz w:val="24"/>
            <w:szCs w:val="24"/>
          </w:rPr>
          <w:delText>6206828</w:delText>
        </w:r>
      </w:del>
      <w:ins w:id="25" w:author="Windows User" w:date="2023-01-10T10:51:00Z">
        <w:r w:rsidR="00D922E0">
          <w:rPr>
            <w:rFonts w:asciiTheme="minorEastAsia" w:hAnsiTheme="minorEastAsia" w:hint="eastAsia"/>
            <w:sz w:val="24"/>
            <w:szCs w:val="24"/>
          </w:rPr>
          <w:t>7366828</w:t>
        </w:r>
      </w:ins>
      <w:r>
        <w:rPr>
          <w:rFonts w:asciiTheme="minorEastAsia" w:hAnsiTheme="minorEastAsia" w:hint="eastAsia"/>
          <w:sz w:val="24"/>
          <w:szCs w:val="24"/>
        </w:rPr>
        <w:t>）。</w:t>
      </w:r>
    </w:p>
    <w:p w:rsidR="00357E9C" w:rsidRDefault="00357E9C" w:rsidP="0010558B">
      <w:pPr>
        <w:spacing w:line="400" w:lineRule="exact"/>
        <w:rPr>
          <w:rFonts w:asciiTheme="minorEastAsia" w:hAnsiTheme="minorEastAsia"/>
          <w:sz w:val="24"/>
          <w:szCs w:val="24"/>
        </w:rPr>
      </w:pP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五、双方的权利与义务</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1、甲方有权利随时检查乙方日常的废品收购活动，对甲方提出的意见，乙方应立即纠正。</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2、甲方可根据自己的需要或乙方的收购价格及收购活动表现，提前十天通知乙方终止合作，并不负任何违约责任；乙方也可根据自己的情况，提前十天通知甲方终止合作。在结清废品款项的情况下，本协议立即失效。</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3、甲方不保证乙方是甲方唯一的废品收购商。</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4、甲方可根据自己的需要，不</w:t>
      </w:r>
      <w:proofErr w:type="gramStart"/>
      <w:r>
        <w:rPr>
          <w:rFonts w:asciiTheme="minorEastAsia" w:hAnsiTheme="minorEastAsia" w:hint="eastAsia"/>
          <w:sz w:val="24"/>
          <w:szCs w:val="24"/>
        </w:rPr>
        <w:t>定时要求</w:t>
      </w:r>
      <w:proofErr w:type="gramEnd"/>
      <w:r>
        <w:rPr>
          <w:rFonts w:asciiTheme="minorEastAsia" w:hAnsiTheme="minorEastAsia" w:hint="eastAsia"/>
          <w:sz w:val="24"/>
          <w:szCs w:val="24"/>
        </w:rPr>
        <w:t>乙方重新报价；乙方也可根据自己的情况进行报价；在新的价格或收购条件未达成一致，而收购活动仍然继续时，按原价格或</w:t>
      </w:r>
      <w:proofErr w:type="gramStart"/>
      <w:r>
        <w:rPr>
          <w:rFonts w:asciiTheme="minorEastAsia" w:hAnsiTheme="minorEastAsia" w:hint="eastAsia"/>
          <w:sz w:val="24"/>
          <w:szCs w:val="24"/>
        </w:rPr>
        <w:t>原收购</w:t>
      </w:r>
      <w:proofErr w:type="gramEnd"/>
      <w:r>
        <w:rPr>
          <w:rFonts w:asciiTheme="minorEastAsia" w:hAnsiTheme="minorEastAsia" w:hint="eastAsia"/>
          <w:sz w:val="24"/>
          <w:szCs w:val="24"/>
        </w:rPr>
        <w:t>条件进行结算。</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5、在收购活动表现良好，收购价格相同的情况下，乙方有优先收购权。</w:t>
      </w:r>
    </w:p>
    <w:p w:rsidR="00357E9C" w:rsidRDefault="00357E9C" w:rsidP="0010558B">
      <w:pPr>
        <w:spacing w:line="400" w:lineRule="exact"/>
        <w:rPr>
          <w:rFonts w:asciiTheme="minorEastAsia" w:hAnsiTheme="minorEastAsia"/>
          <w:sz w:val="24"/>
          <w:szCs w:val="24"/>
        </w:rPr>
      </w:pP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六、其他</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1、对由于履行本协议而引起的或与本协议有关的任何争议, 甲乙双方应友好协商解决；协商解决不成的，则该争议适用于中国法律, 并应向甲方所在地人民法院提起诉讼。</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2、本合同自甲乙双方法定代表人或其授权代表签字并加盖法人印章或合同专用章后生效。</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3、附件《安全协议</w:t>
      </w:r>
      <w:r w:rsidR="00A120EB">
        <w:rPr>
          <w:rFonts w:asciiTheme="minorEastAsia" w:hAnsiTheme="minorEastAsia" w:hint="eastAsia"/>
          <w:sz w:val="24"/>
          <w:szCs w:val="24"/>
        </w:rPr>
        <w:t>书</w:t>
      </w:r>
      <w:r>
        <w:rPr>
          <w:rFonts w:asciiTheme="minorEastAsia" w:hAnsiTheme="minorEastAsia" w:hint="eastAsia"/>
          <w:sz w:val="24"/>
          <w:szCs w:val="24"/>
        </w:rPr>
        <w:t>》作为本协议不可分割的一部分，和本协议有同等法律效力。</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4、本合同一式贰份，甲乙双方各执壹份，均具同等法律效力。</w:t>
      </w:r>
    </w:p>
    <w:p w:rsidR="00357E9C" w:rsidRDefault="00AB2750" w:rsidP="00A120EB">
      <w:pPr>
        <w:tabs>
          <w:tab w:val="left" w:pos="8010"/>
        </w:tabs>
        <w:spacing w:line="400" w:lineRule="exact"/>
        <w:rPr>
          <w:rFonts w:asciiTheme="minorEastAsia" w:hAnsiTheme="minorEastAsia" w:cs="Times New Roman"/>
          <w:b/>
          <w:kern w:val="0"/>
          <w:szCs w:val="21"/>
        </w:rPr>
      </w:pPr>
      <w:r>
        <w:rPr>
          <w:rFonts w:asciiTheme="minorEastAsia" w:hAnsiTheme="minorEastAsia" w:hint="eastAsia"/>
          <w:sz w:val="24"/>
          <w:szCs w:val="24"/>
        </w:rPr>
        <w:t>【以下无正文</w:t>
      </w:r>
      <w:r>
        <w:rPr>
          <w:rFonts w:asciiTheme="minorEastAsia" w:hAnsiTheme="minorEastAsia"/>
          <w:sz w:val="24"/>
          <w:szCs w:val="24"/>
        </w:rPr>
        <w:t>】</w:t>
      </w:r>
    </w:p>
    <w:tbl>
      <w:tblPr>
        <w:tblW w:w="9854" w:type="dxa"/>
        <w:tblInd w:w="108" w:type="dxa"/>
        <w:tblLayout w:type="fixed"/>
        <w:tblLook w:val="04A0" w:firstRow="1" w:lastRow="0" w:firstColumn="1" w:lastColumn="0" w:noHBand="0" w:noVBand="1"/>
      </w:tblPr>
      <w:tblGrid>
        <w:gridCol w:w="2361"/>
        <w:gridCol w:w="2389"/>
        <w:gridCol w:w="2600"/>
        <w:gridCol w:w="2504"/>
      </w:tblGrid>
      <w:tr w:rsidR="00357E9C">
        <w:tc>
          <w:tcPr>
            <w:tcW w:w="4750"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textAlignment w:val="bottom"/>
              <w:rPr>
                <w:rFonts w:asciiTheme="minorEastAsia" w:hAnsiTheme="minorEastAsia" w:cs="Times New Roman"/>
                <w:szCs w:val="21"/>
              </w:rPr>
            </w:pPr>
            <w:r>
              <w:rPr>
                <w:rFonts w:asciiTheme="minorEastAsia" w:hAnsiTheme="minorEastAsia" w:cs="Times New Roman" w:hint="eastAsia"/>
                <w:szCs w:val="21"/>
              </w:rPr>
              <w:t>甲方：江门市大光明电力设备厂有限公司</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乙方：</w:t>
            </w:r>
            <w:r>
              <w:rPr>
                <w:rFonts w:asciiTheme="minorEastAsia" w:hAnsiTheme="minorEastAsia" w:cs="Times New Roman"/>
                <w:szCs w:val="21"/>
              </w:rPr>
              <w:t xml:space="preserve"> </w:t>
            </w:r>
          </w:p>
        </w:tc>
      </w:tr>
      <w:tr w:rsidR="00357E9C">
        <w:tc>
          <w:tcPr>
            <w:tcW w:w="4750"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地址：广东省江门市新会区三和大道北9号</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地址：</w:t>
            </w:r>
            <w:r>
              <w:rPr>
                <w:rFonts w:asciiTheme="minorEastAsia" w:hAnsiTheme="minorEastAsia" w:cs="Times New Roman"/>
                <w:szCs w:val="21"/>
              </w:rPr>
              <w:t xml:space="preserve"> </w:t>
            </w:r>
          </w:p>
        </w:tc>
      </w:tr>
      <w:tr w:rsidR="00357E9C">
        <w:tc>
          <w:tcPr>
            <w:tcW w:w="4750"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开户银行：</w:t>
            </w:r>
            <w:ins w:id="26" w:author="Windows User" w:date="2023-01-10T10:52:00Z">
              <w:r w:rsidR="002B2282" w:rsidRPr="002B2282">
                <w:rPr>
                  <w:rFonts w:asciiTheme="minorEastAsia" w:hAnsiTheme="minorEastAsia" w:cs="Times New Roman" w:hint="eastAsia"/>
                  <w:szCs w:val="21"/>
                </w:rPr>
                <w:t>广发银行股份有限公司新会支行</w:t>
              </w:r>
            </w:ins>
            <w:del w:id="27" w:author="Windows User" w:date="2023-01-10T10:52:00Z">
              <w:r w:rsidDel="002B2282">
                <w:rPr>
                  <w:rFonts w:asciiTheme="minorEastAsia" w:hAnsiTheme="minorEastAsia" w:cs="Times New Roman" w:hint="eastAsia"/>
                  <w:szCs w:val="21"/>
                </w:rPr>
                <w:delText>广发银行股份有限公司新会第三支行</w:delText>
              </w:r>
            </w:del>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开户银行：</w:t>
            </w:r>
          </w:p>
        </w:tc>
      </w:tr>
      <w:tr w:rsidR="00357E9C">
        <w:tc>
          <w:tcPr>
            <w:tcW w:w="4750"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统一社会信用代码：91440705678857569U</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统一社会信用代码：</w:t>
            </w:r>
          </w:p>
        </w:tc>
      </w:tr>
      <w:tr w:rsidR="00357E9C">
        <w:tc>
          <w:tcPr>
            <w:tcW w:w="4750"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账号：</w:t>
            </w:r>
            <w:ins w:id="28" w:author="Windows User" w:date="2023-01-10T10:51:00Z">
              <w:r w:rsidR="002B2282" w:rsidRPr="002B2282">
                <w:rPr>
                  <w:rFonts w:asciiTheme="minorEastAsia" w:hAnsiTheme="minorEastAsia" w:cs="Times New Roman"/>
                  <w:szCs w:val="21"/>
                </w:rPr>
                <w:t>103705516010004065</w:t>
              </w:r>
            </w:ins>
            <w:del w:id="29" w:author="Windows User" w:date="2023-01-10T10:51:00Z">
              <w:r w:rsidDel="002B2282">
                <w:rPr>
                  <w:rFonts w:asciiTheme="minorEastAsia" w:hAnsiTheme="minorEastAsia" w:cs="Times New Roman" w:hint="eastAsia"/>
                  <w:szCs w:val="21"/>
                </w:rPr>
                <w:delText>103703518010002798</w:delText>
              </w:r>
            </w:del>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账号：</w:t>
            </w:r>
          </w:p>
        </w:tc>
      </w:tr>
      <w:tr w:rsidR="00357E9C">
        <w:tc>
          <w:tcPr>
            <w:tcW w:w="2361" w:type="dxa"/>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电话：</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传真：</w:t>
            </w:r>
          </w:p>
        </w:tc>
        <w:tc>
          <w:tcPr>
            <w:tcW w:w="2600" w:type="dxa"/>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 xml:space="preserve">电话： </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传真：</w:t>
            </w:r>
          </w:p>
        </w:tc>
      </w:tr>
      <w:tr w:rsidR="00357E9C">
        <w:tc>
          <w:tcPr>
            <w:tcW w:w="2361" w:type="dxa"/>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供方代表：</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邮编：</w:t>
            </w:r>
          </w:p>
        </w:tc>
        <w:tc>
          <w:tcPr>
            <w:tcW w:w="2600" w:type="dxa"/>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 xml:space="preserve">需方代表：         </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邮编：</w:t>
            </w:r>
          </w:p>
        </w:tc>
      </w:tr>
      <w:tr w:rsidR="00357E9C">
        <w:tc>
          <w:tcPr>
            <w:tcW w:w="4750"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日期：</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日期：</w:t>
            </w:r>
          </w:p>
        </w:tc>
      </w:tr>
    </w:tbl>
    <w:p w:rsidR="00357E9C" w:rsidRDefault="00357E9C">
      <w:pPr>
        <w:tabs>
          <w:tab w:val="left" w:pos="8010"/>
        </w:tabs>
        <w:spacing w:line="440" w:lineRule="exact"/>
        <w:rPr>
          <w:rFonts w:asciiTheme="minorEastAsia" w:hAnsiTheme="minorEastAsia"/>
          <w:sz w:val="24"/>
          <w:szCs w:val="24"/>
        </w:rPr>
      </w:pPr>
    </w:p>
    <w:sectPr w:rsidR="00357E9C">
      <w:headerReference w:type="default" r:id="rId11"/>
      <w:foot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01D" w:rsidRDefault="0036501D">
      <w:r>
        <w:separator/>
      </w:r>
    </w:p>
  </w:endnote>
  <w:endnote w:type="continuationSeparator" w:id="0">
    <w:p w:rsidR="0036501D" w:rsidRDefault="0036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646779"/>
      <w:docPartObj>
        <w:docPartGallery w:val="AutoText"/>
      </w:docPartObj>
    </w:sdtPr>
    <w:sdtEndPr/>
    <w:sdtContent>
      <w:sdt>
        <w:sdtPr>
          <w:id w:val="-1669238322"/>
          <w:docPartObj>
            <w:docPartGallery w:val="AutoText"/>
          </w:docPartObj>
        </w:sdtPr>
        <w:sdtEndPr/>
        <w:sdtContent>
          <w:p w:rsidR="00357E9C" w:rsidRDefault="00AB275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2058B">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2058B">
              <w:rPr>
                <w:b/>
                <w:bCs/>
                <w:noProof/>
              </w:rPr>
              <w:t>2</w:t>
            </w:r>
            <w:r>
              <w:rPr>
                <w:b/>
                <w:bCs/>
                <w:sz w:val="24"/>
                <w:szCs w:val="24"/>
              </w:rPr>
              <w:fldChar w:fldCharType="end"/>
            </w:r>
          </w:p>
        </w:sdtContent>
      </w:sdt>
    </w:sdtContent>
  </w:sdt>
  <w:p w:rsidR="00357E9C" w:rsidRDefault="00357E9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01D" w:rsidRDefault="0036501D">
      <w:r>
        <w:separator/>
      </w:r>
    </w:p>
  </w:footnote>
  <w:footnote w:type="continuationSeparator" w:id="0">
    <w:p w:rsidR="0036501D" w:rsidRDefault="00365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E9C" w:rsidRDefault="00357E9C">
    <w:pPr>
      <w:pStyle w:val="a4"/>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min">
    <w15:presenceInfo w15:providerId="None" w15:userId="Sam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markup="0" w:comments="0" w:insDel="0" w:formatting="0" w:inkAnnotation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67B"/>
    <w:rsid w:val="00001DD5"/>
    <w:rsid w:val="00011FDD"/>
    <w:rsid w:val="000139E0"/>
    <w:rsid w:val="00060097"/>
    <w:rsid w:val="000601E1"/>
    <w:rsid w:val="0006417C"/>
    <w:rsid w:val="0009167B"/>
    <w:rsid w:val="000D5C68"/>
    <w:rsid w:val="000F5755"/>
    <w:rsid w:val="001027E7"/>
    <w:rsid w:val="0010558B"/>
    <w:rsid w:val="001210E0"/>
    <w:rsid w:val="001460EC"/>
    <w:rsid w:val="001716E6"/>
    <w:rsid w:val="00193865"/>
    <w:rsid w:val="001A2B57"/>
    <w:rsid w:val="001A7222"/>
    <w:rsid w:val="001B310D"/>
    <w:rsid w:val="001F2D92"/>
    <w:rsid w:val="001F5BD5"/>
    <w:rsid w:val="0020359A"/>
    <w:rsid w:val="00226E7F"/>
    <w:rsid w:val="00280F45"/>
    <w:rsid w:val="00293BB2"/>
    <w:rsid w:val="002B2282"/>
    <w:rsid w:val="00356320"/>
    <w:rsid w:val="00357E9C"/>
    <w:rsid w:val="0036501D"/>
    <w:rsid w:val="003A6305"/>
    <w:rsid w:val="003B499A"/>
    <w:rsid w:val="003D2871"/>
    <w:rsid w:val="003D5F84"/>
    <w:rsid w:val="003E18FB"/>
    <w:rsid w:val="00436BC8"/>
    <w:rsid w:val="00497101"/>
    <w:rsid w:val="004A6F9B"/>
    <w:rsid w:val="004B0E2F"/>
    <w:rsid w:val="004C2A47"/>
    <w:rsid w:val="004D3AFF"/>
    <w:rsid w:val="0052661C"/>
    <w:rsid w:val="0053471A"/>
    <w:rsid w:val="00536865"/>
    <w:rsid w:val="005B2FF7"/>
    <w:rsid w:val="005D4CF3"/>
    <w:rsid w:val="006336B5"/>
    <w:rsid w:val="00634E9B"/>
    <w:rsid w:val="00694779"/>
    <w:rsid w:val="0069745E"/>
    <w:rsid w:val="006F4BD0"/>
    <w:rsid w:val="00704271"/>
    <w:rsid w:val="0071261C"/>
    <w:rsid w:val="00722BAA"/>
    <w:rsid w:val="00737426"/>
    <w:rsid w:val="0076176C"/>
    <w:rsid w:val="007669E2"/>
    <w:rsid w:val="007809B5"/>
    <w:rsid w:val="007835CA"/>
    <w:rsid w:val="007B252C"/>
    <w:rsid w:val="007E0760"/>
    <w:rsid w:val="008027F6"/>
    <w:rsid w:val="00852715"/>
    <w:rsid w:val="00852966"/>
    <w:rsid w:val="008A6830"/>
    <w:rsid w:val="008D390D"/>
    <w:rsid w:val="008F19C2"/>
    <w:rsid w:val="00907DFD"/>
    <w:rsid w:val="0092058B"/>
    <w:rsid w:val="00942147"/>
    <w:rsid w:val="009C4C95"/>
    <w:rsid w:val="009D6206"/>
    <w:rsid w:val="009D6C49"/>
    <w:rsid w:val="009E0E13"/>
    <w:rsid w:val="009E4FEB"/>
    <w:rsid w:val="009E5F1A"/>
    <w:rsid w:val="00A03B0B"/>
    <w:rsid w:val="00A120EB"/>
    <w:rsid w:val="00A62D8D"/>
    <w:rsid w:val="00AA4118"/>
    <w:rsid w:val="00AB2750"/>
    <w:rsid w:val="00AC3E26"/>
    <w:rsid w:val="00AC4B3D"/>
    <w:rsid w:val="00AC6528"/>
    <w:rsid w:val="00AE5FEB"/>
    <w:rsid w:val="00AF3287"/>
    <w:rsid w:val="00AF7366"/>
    <w:rsid w:val="00B37353"/>
    <w:rsid w:val="00B47AD9"/>
    <w:rsid w:val="00B5542B"/>
    <w:rsid w:val="00B750BB"/>
    <w:rsid w:val="00B9669E"/>
    <w:rsid w:val="00B9780A"/>
    <w:rsid w:val="00BC0105"/>
    <w:rsid w:val="00BF1058"/>
    <w:rsid w:val="00C0170F"/>
    <w:rsid w:val="00C023B4"/>
    <w:rsid w:val="00C065E1"/>
    <w:rsid w:val="00C107D1"/>
    <w:rsid w:val="00C137FE"/>
    <w:rsid w:val="00CE152D"/>
    <w:rsid w:val="00D0306B"/>
    <w:rsid w:val="00D0739E"/>
    <w:rsid w:val="00D21A38"/>
    <w:rsid w:val="00D45EBA"/>
    <w:rsid w:val="00D51ACE"/>
    <w:rsid w:val="00D660E0"/>
    <w:rsid w:val="00D922E0"/>
    <w:rsid w:val="00DB6D78"/>
    <w:rsid w:val="00DD6E8D"/>
    <w:rsid w:val="00E0410A"/>
    <w:rsid w:val="00E24011"/>
    <w:rsid w:val="00E51129"/>
    <w:rsid w:val="00E64411"/>
    <w:rsid w:val="00E80430"/>
    <w:rsid w:val="00E908ED"/>
    <w:rsid w:val="00E97362"/>
    <w:rsid w:val="00EB5850"/>
    <w:rsid w:val="00EB717E"/>
    <w:rsid w:val="00EC7ADE"/>
    <w:rsid w:val="00EF7C0D"/>
    <w:rsid w:val="00F10838"/>
    <w:rsid w:val="00F23D71"/>
    <w:rsid w:val="00F5526D"/>
    <w:rsid w:val="00F7147C"/>
    <w:rsid w:val="00F745AF"/>
    <w:rsid w:val="00F85FB6"/>
    <w:rsid w:val="00F87B03"/>
    <w:rsid w:val="00FA1A81"/>
    <w:rsid w:val="00FB02E0"/>
    <w:rsid w:val="00FB483B"/>
    <w:rsid w:val="54774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10558B"/>
    <w:rPr>
      <w:sz w:val="18"/>
      <w:szCs w:val="18"/>
    </w:rPr>
  </w:style>
  <w:style w:type="character" w:customStyle="1" w:styleId="Char1">
    <w:name w:val="批注框文本 Char"/>
    <w:basedOn w:val="a0"/>
    <w:link w:val="a6"/>
    <w:uiPriority w:val="99"/>
    <w:semiHidden/>
    <w:rsid w:val="0010558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10558B"/>
    <w:rPr>
      <w:sz w:val="18"/>
      <w:szCs w:val="18"/>
    </w:rPr>
  </w:style>
  <w:style w:type="character" w:customStyle="1" w:styleId="Char1">
    <w:name w:val="批注框文本 Char"/>
    <w:basedOn w:val="a0"/>
    <w:link w:val="a6"/>
    <w:uiPriority w:val="99"/>
    <w:semiHidden/>
    <w:rsid w:val="0010558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F051C-628C-4B68-B9EB-8CBFA424DD7F}">
  <ds:schemaRefs>
    <ds:schemaRef ds:uri="http://www.yonyou.com/relation"/>
  </ds:schemaRefs>
</ds:datastoreItem>
</file>

<file path=customXml/itemProps2.xml><?xml version="1.0" encoding="utf-8"?>
<ds:datastoreItem xmlns:ds="http://schemas.openxmlformats.org/officeDocument/2006/customXml" ds:itemID="{0F0D9726-F9F7-4E90-80F4-D1F46AA9E186}">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4EC35A3-E653-47E8-949B-0B4A2012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281</Words>
  <Characters>1602</Characters>
  <Application>Microsoft Office Word</Application>
  <DocSecurity>0</DocSecurity>
  <Lines>13</Lines>
  <Paragraphs>3</Paragraphs>
  <ScaleCrop>false</ScaleCrop>
  <Company>微软用户</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刘玉环</cp:lastModifiedBy>
  <cp:revision>99</cp:revision>
  <cp:lastPrinted>2024-05-13T07:25:00Z</cp:lastPrinted>
  <dcterms:created xsi:type="dcterms:W3CDTF">2016-12-14T08:41:00Z</dcterms:created>
  <dcterms:modified xsi:type="dcterms:W3CDTF">2024-05-13T07:25:00Z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2052-11.1.0.7577</vt:lpwstr>
  </property>
</Properties>
</file>