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BF" w:rsidRDefault="004F3FEF">
      <w:pPr>
        <w:pStyle w:val="a6"/>
        <w:spacing w:before="0" w:beforeAutospacing="0" w:after="0" w:afterAutospacing="0"/>
        <w:jc w:val="center"/>
        <w:rPr>
          <w:rFonts w:ascii="黑体" w:eastAsia="黑体" w:hAnsi="黑体" w:cs="Calibri"/>
          <w:sz w:val="40"/>
        </w:rPr>
      </w:pPr>
      <w:r>
        <w:rPr>
          <w:rFonts w:ascii="黑体" w:eastAsia="黑体" w:hAnsi="黑体" w:cs="Calibri"/>
          <w:sz w:val="40"/>
        </w:rPr>
        <w:t>安全协议书</w:t>
      </w:r>
    </w:p>
    <w:p w:rsidR="007268BF" w:rsidRDefault="007268BF" w:rsidP="006F2E26">
      <w:pPr>
        <w:pStyle w:val="a6"/>
        <w:spacing w:before="0" w:beforeAutospacing="0" w:after="0" w:afterAutospacing="0"/>
        <w:ind w:firstLineChars="177" w:firstLine="425"/>
        <w:jc w:val="right"/>
        <w:rPr>
          <w:rFonts w:ascii="Calibri" w:hAnsi="Calibri" w:cs="Calibri"/>
        </w:rPr>
      </w:pPr>
    </w:p>
    <w:p w:rsidR="00AA04A9" w:rsidRPr="00034ACE" w:rsidRDefault="00034ACE" w:rsidP="00034ACE">
      <w:pPr>
        <w:pStyle w:val="a6"/>
        <w:wordWrap w:val="0"/>
        <w:spacing w:before="0" w:beforeAutospacing="0" w:after="0" w:afterAutospacing="0"/>
        <w:ind w:right="960" w:firstLineChars="177" w:firstLine="425"/>
        <w:jc w:val="center"/>
        <w:rPr>
          <w:rFonts w:ascii="Calibri" w:hAnsi="Calibri" w:cs="Calibri"/>
        </w:rPr>
      </w:pPr>
      <w:r>
        <w:rPr>
          <w:rFonts w:ascii="Calibri" w:hAnsi="Calibri" w:cs="Calibri" w:hint="eastAsia"/>
        </w:rPr>
        <w:t xml:space="preserve">                               </w:t>
      </w:r>
      <w:r w:rsidR="004F3FEF">
        <w:rPr>
          <w:rFonts w:ascii="Calibri" w:hAnsi="Calibri" w:cs="Calibri"/>
        </w:rPr>
        <w:t>主合同号：</w:t>
      </w:r>
    </w:p>
    <w:p w:rsidR="004A453F" w:rsidRDefault="004F3FEF">
      <w:pPr>
        <w:pStyle w:val="a6"/>
        <w:spacing w:before="0" w:beforeAutospacing="0" w:after="0" w:afterAutospacing="0" w:line="440" w:lineRule="exact"/>
        <w:rPr>
          <w:rFonts w:ascii="Calibri" w:hAnsi="Calibri" w:cs="Calibri"/>
        </w:rPr>
      </w:pPr>
      <w:r>
        <w:rPr>
          <w:rFonts w:ascii="Calibri" w:hAnsi="Calibri" w:cs="Calibri" w:hint="eastAsia"/>
        </w:rPr>
        <w:t xml:space="preserve">                                                </w:t>
      </w:r>
      <w:r w:rsidR="00AA04A9" w:rsidRPr="00AA04A9">
        <w:rPr>
          <w:rFonts w:ascii="Calibri" w:hAnsi="Calibri" w:cs="Calibri" w:hint="eastAsia"/>
        </w:rPr>
        <w:t>签订日期：</w:t>
      </w:r>
    </w:p>
    <w:p w:rsidR="007268BF" w:rsidRDefault="004F3FEF">
      <w:pPr>
        <w:pStyle w:val="a6"/>
        <w:spacing w:before="0" w:beforeAutospacing="0" w:after="0" w:afterAutospacing="0" w:line="440" w:lineRule="exact"/>
        <w:rPr>
          <w:rFonts w:ascii="Calibri" w:hAnsi="Calibri" w:cs="Calibri"/>
          <w:u w:val="single"/>
        </w:rPr>
      </w:pPr>
      <w:r>
        <w:rPr>
          <w:rFonts w:ascii="Calibri" w:hAnsi="Calibri" w:cs="Calibri" w:hint="eastAsia"/>
        </w:rPr>
        <w:t>发包单位</w:t>
      </w:r>
      <w:r>
        <w:rPr>
          <w:rFonts w:ascii="Calibri" w:hAnsi="Calibri" w:cs="Calibri"/>
        </w:rPr>
        <w:t>（甲方）：</w:t>
      </w:r>
      <w:r>
        <w:rPr>
          <w:rFonts w:ascii="Calibri" w:hAnsi="Calibri" w:cs="Calibri" w:hint="eastAsia"/>
          <w:u w:val="single"/>
        </w:rPr>
        <w:t>江门市大光明电力设备厂有限公司</w:t>
      </w:r>
    </w:p>
    <w:p w:rsidR="007268BF" w:rsidRDefault="004F3FEF">
      <w:pPr>
        <w:pStyle w:val="a6"/>
        <w:spacing w:before="0" w:beforeAutospacing="0" w:after="0" w:afterAutospacing="0" w:line="440" w:lineRule="exact"/>
        <w:rPr>
          <w:rFonts w:ascii="Calibri" w:hAnsi="Calibri" w:cs="Calibri"/>
        </w:rPr>
      </w:pPr>
      <w:r>
        <w:rPr>
          <w:rFonts w:ascii="Calibri" w:hAnsi="Calibri" w:cs="Calibri" w:hint="eastAsia"/>
        </w:rPr>
        <w:t>承包单位</w:t>
      </w:r>
      <w:r>
        <w:rPr>
          <w:rFonts w:ascii="Calibri" w:hAnsi="Calibri" w:cs="Calibri"/>
        </w:rPr>
        <w:t>（乙方）：</w:t>
      </w:r>
      <w:r w:rsidR="004A453F" w:rsidRPr="00034ACE" w:rsidDel="004A453F">
        <w:rPr>
          <w:rFonts w:hint="eastAsia"/>
          <w:bCs/>
          <w:u w:val="single"/>
        </w:rPr>
        <w:t xml:space="preserve"> </w:t>
      </w:r>
      <w:r w:rsidR="004A453F">
        <w:rPr>
          <w:rFonts w:hint="eastAsia"/>
          <w:bCs/>
          <w:u w:val="single"/>
        </w:rPr>
        <w:t xml:space="preserve">                            </w:t>
      </w:r>
    </w:p>
    <w:p w:rsidR="007268BF" w:rsidRDefault="004F3FEF" w:rsidP="00D528F8">
      <w:pPr>
        <w:pStyle w:val="a6"/>
        <w:spacing w:before="0" w:beforeAutospacing="0" w:after="0" w:afterAutospacing="0" w:line="440" w:lineRule="exact"/>
        <w:rPr>
          <w:rFonts w:ascii="Calibri" w:hAnsi="Calibri" w:cs="Calibri"/>
        </w:rPr>
      </w:pPr>
      <w:r>
        <w:rPr>
          <w:rFonts w:ascii="Calibri" w:hAnsi="Calibri" w:cs="Calibri"/>
        </w:rPr>
        <w:t>鉴于：</w:t>
      </w:r>
    </w:p>
    <w:p w:rsidR="00103A2E" w:rsidRDefault="004F3FEF" w:rsidP="00103A2E">
      <w:pPr>
        <w:pStyle w:val="a6"/>
        <w:spacing w:before="0" w:beforeAutospacing="0" w:after="0" w:afterAutospacing="0" w:line="400" w:lineRule="exact"/>
        <w:ind w:leftChars="177" w:left="372"/>
        <w:rPr>
          <w:ins w:id="0" w:author="Windows User" w:date="2023-04-19T15:23:00Z"/>
          <w:rFonts w:ascii="Calibri" w:hAnsi="Calibri" w:cs="Calibri" w:hint="eastAsia"/>
        </w:rPr>
      </w:pPr>
      <w:r>
        <w:rPr>
          <w:rFonts w:ascii="Calibri" w:hAnsi="Calibri" w:cs="Calibri" w:hint="eastAsia"/>
          <w:u w:val="single"/>
        </w:rPr>
        <w:t>江门市大光明电力设备厂有限公司</w:t>
      </w:r>
      <w:r>
        <w:rPr>
          <w:rFonts w:ascii="Calibri" w:hAnsi="Calibri" w:cs="Calibri"/>
        </w:rPr>
        <w:t>（以下简称</w:t>
      </w:r>
      <w:r>
        <w:rPr>
          <w:rFonts w:ascii="Calibri" w:hAnsi="Calibri" w:cs="Calibri"/>
        </w:rPr>
        <w:t>“</w:t>
      </w:r>
      <w:r>
        <w:rPr>
          <w:rFonts w:ascii="Calibri" w:hAnsi="Calibri" w:cs="Calibri"/>
        </w:rPr>
        <w:t>甲方</w:t>
      </w:r>
      <w:r>
        <w:rPr>
          <w:rFonts w:ascii="Calibri" w:hAnsi="Calibri" w:cs="Calibri"/>
        </w:rPr>
        <w:t>”</w:t>
      </w:r>
      <w:r>
        <w:rPr>
          <w:rFonts w:ascii="Calibri" w:hAnsi="Calibri" w:cs="Calibri"/>
        </w:rPr>
        <w:t>）和</w:t>
      </w:r>
      <w:r w:rsidR="004A453F" w:rsidRPr="00D528F8">
        <w:rPr>
          <w:rFonts w:ascii="Calibri" w:hAnsi="Calibri" w:cs="Calibri" w:hint="eastAsia"/>
          <w:u w:val="single"/>
        </w:rPr>
        <w:t xml:space="preserve">              </w:t>
      </w:r>
      <w:del w:id="1" w:author="Windows User" w:date="2023-04-19T15:23:00Z">
        <w:r w:rsidR="004A453F" w:rsidRPr="00D528F8" w:rsidDel="00103A2E">
          <w:rPr>
            <w:rFonts w:ascii="Calibri" w:hAnsi="Calibri" w:cs="Calibri" w:hint="eastAsia"/>
            <w:u w:val="single"/>
          </w:rPr>
          <w:delText xml:space="preserve">          </w:delText>
        </w:r>
      </w:del>
      <w:r w:rsidR="004A453F" w:rsidRPr="00D528F8">
        <w:rPr>
          <w:rFonts w:ascii="Calibri" w:hAnsi="Calibri" w:cs="Calibri" w:hint="eastAsia"/>
          <w:u w:val="single"/>
        </w:rPr>
        <w:t xml:space="preserve"> </w:t>
      </w:r>
      <w:del w:id="2" w:author="Windows User" w:date="2023-04-19T15:23:00Z">
        <w:r w:rsidR="004A453F" w:rsidRPr="00D528F8" w:rsidDel="00103A2E">
          <w:rPr>
            <w:rFonts w:ascii="Calibri" w:hAnsi="Calibri" w:cs="Calibri" w:hint="eastAsia"/>
            <w:u w:val="single"/>
          </w:rPr>
          <w:delText xml:space="preserve"> </w:delText>
        </w:r>
        <w:r w:rsidR="004A453F" w:rsidDel="00103A2E">
          <w:rPr>
            <w:rFonts w:ascii="Calibri" w:hAnsi="Calibri" w:cs="Calibri" w:hint="eastAsia"/>
          </w:rPr>
          <w:delText xml:space="preserve"> </w:delText>
        </w:r>
      </w:del>
      <w:r>
        <w:rPr>
          <w:rFonts w:ascii="Calibri" w:hAnsi="Calibri" w:cs="Calibri"/>
        </w:rPr>
        <w:t>（以下简称</w:t>
      </w:r>
      <w:r>
        <w:rPr>
          <w:rFonts w:ascii="Calibri" w:hAnsi="Calibri" w:cs="Calibri"/>
        </w:rPr>
        <w:t>“</w:t>
      </w:r>
      <w:r>
        <w:rPr>
          <w:rFonts w:ascii="Calibri" w:hAnsi="Calibri" w:cs="Calibri"/>
        </w:rPr>
        <w:t>乙</w:t>
      </w:r>
    </w:p>
    <w:p w:rsidR="007268BF" w:rsidRDefault="004F3FEF" w:rsidP="00103A2E">
      <w:pPr>
        <w:pStyle w:val="a6"/>
        <w:spacing w:before="0" w:beforeAutospacing="0" w:after="0" w:afterAutospacing="0" w:line="400" w:lineRule="exact"/>
        <w:rPr>
          <w:rFonts w:ascii="Calibri" w:hAnsi="Calibri" w:cs="Calibri"/>
        </w:rPr>
        <w:pPrChange w:id="3" w:author="Windows User" w:date="2023-04-19T15:23:00Z">
          <w:pPr>
            <w:pStyle w:val="a6"/>
            <w:spacing w:before="0" w:beforeAutospacing="0" w:after="0" w:afterAutospacing="0" w:line="400" w:lineRule="exact"/>
            <w:ind w:leftChars="177" w:left="372"/>
          </w:pPr>
        </w:pPrChange>
      </w:pPr>
      <w:r>
        <w:rPr>
          <w:rFonts w:ascii="Calibri" w:hAnsi="Calibri" w:cs="Calibri"/>
        </w:rPr>
        <w:t>方</w:t>
      </w:r>
      <w:proofErr w:type="gramStart"/>
      <w:r>
        <w:rPr>
          <w:rFonts w:ascii="Calibri" w:hAnsi="Calibri" w:cs="Calibri"/>
        </w:rPr>
        <w:t>”</w:t>
      </w:r>
      <w:proofErr w:type="gramEnd"/>
      <w:r>
        <w:rPr>
          <w:rFonts w:ascii="Calibri" w:hAnsi="Calibri" w:cs="Calibri"/>
        </w:rPr>
        <w:t>）</w:t>
      </w:r>
      <w:r w:rsidR="00AA04A9">
        <w:rPr>
          <w:rFonts w:ascii="Calibri" w:hAnsi="Calibri" w:cs="Calibri"/>
        </w:rPr>
        <w:t>于</w:t>
      </w:r>
      <w:r w:rsidR="00AA04A9">
        <w:rPr>
          <w:rFonts w:ascii="Calibri" w:hAnsi="Calibri" w:cs="Calibri" w:hint="eastAsia"/>
          <w:u w:val="single"/>
        </w:rPr>
        <w:t xml:space="preserve"> </w:t>
      </w:r>
      <w:r w:rsidR="004A453F">
        <w:rPr>
          <w:rFonts w:ascii="Calibri" w:hAnsi="Calibri" w:cs="Calibri" w:hint="eastAsia"/>
          <w:u w:val="single"/>
        </w:rPr>
        <w:t xml:space="preserve">    </w:t>
      </w:r>
      <w:r w:rsidR="0018510B">
        <w:rPr>
          <w:rFonts w:ascii="Calibri" w:hAnsi="Calibri" w:cs="Calibri" w:hint="eastAsia"/>
          <w:u w:val="single"/>
        </w:rPr>
        <w:t xml:space="preserve"> </w:t>
      </w:r>
      <w:r w:rsidR="00AA04A9">
        <w:rPr>
          <w:rFonts w:ascii="Calibri" w:hAnsi="Calibri" w:cs="Calibri"/>
        </w:rPr>
        <w:t>年</w:t>
      </w:r>
      <w:r w:rsidR="00AA04A9">
        <w:rPr>
          <w:rFonts w:ascii="Calibri" w:hAnsi="Calibri" w:cs="Calibri" w:hint="eastAsia"/>
          <w:u w:val="single"/>
        </w:rPr>
        <w:t xml:space="preserve"> </w:t>
      </w:r>
      <w:r w:rsidR="004A453F">
        <w:rPr>
          <w:rFonts w:ascii="Calibri" w:hAnsi="Calibri" w:cs="Calibri" w:hint="eastAsia"/>
          <w:u w:val="single"/>
        </w:rPr>
        <w:t xml:space="preserve">    </w:t>
      </w:r>
      <w:r w:rsidR="00034ACE">
        <w:rPr>
          <w:rFonts w:ascii="Calibri" w:hAnsi="Calibri" w:cs="Calibri" w:hint="eastAsia"/>
          <w:u w:val="single"/>
        </w:rPr>
        <w:t xml:space="preserve"> </w:t>
      </w:r>
      <w:r w:rsidR="00AA04A9">
        <w:rPr>
          <w:rFonts w:ascii="Calibri" w:hAnsi="Calibri" w:cs="Calibri"/>
        </w:rPr>
        <w:t>月</w:t>
      </w:r>
      <w:r w:rsidR="004A453F" w:rsidRPr="00D528F8">
        <w:rPr>
          <w:rFonts w:ascii="Calibri" w:hAnsi="Calibri" w:cs="Calibri" w:hint="eastAsia"/>
          <w:u w:val="single"/>
        </w:rPr>
        <w:t xml:space="preserve">   </w:t>
      </w:r>
      <w:proofErr w:type="gramStart"/>
      <w:r>
        <w:rPr>
          <w:rFonts w:ascii="Calibri" w:hAnsi="Calibri" w:cs="Calibri"/>
        </w:rPr>
        <w:t>日共同</w:t>
      </w:r>
      <w:proofErr w:type="gramEnd"/>
      <w:r>
        <w:rPr>
          <w:rFonts w:ascii="Calibri" w:hAnsi="Calibri" w:cs="Calibri"/>
        </w:rPr>
        <w:t>签署了</w:t>
      </w:r>
      <w:r>
        <w:rPr>
          <w:rFonts w:ascii="Calibri" w:hAnsi="Calibri" w:cs="Calibri" w:hint="eastAsia"/>
        </w:rPr>
        <w:t>《</w:t>
      </w:r>
      <w:r w:rsidR="00AA04A9" w:rsidRPr="00AA04A9">
        <w:rPr>
          <w:rFonts w:ascii="Calibri" w:hAnsi="Calibri" w:cs="Calibri" w:hint="eastAsia"/>
        </w:rPr>
        <w:t>废品回收协议</w:t>
      </w:r>
      <w:r>
        <w:rPr>
          <w:rFonts w:ascii="Calibri" w:hAnsi="Calibri" w:cs="Calibri"/>
        </w:rPr>
        <w:t>》</w:t>
      </w:r>
      <w:r>
        <w:rPr>
          <w:rFonts w:ascii="Calibri" w:hAnsi="Calibri" w:cs="Calibri" w:hint="eastAsia"/>
        </w:rPr>
        <w:t>（</w:t>
      </w:r>
      <w:r>
        <w:rPr>
          <w:rFonts w:ascii="Calibri" w:hAnsi="Calibri" w:cs="Calibri"/>
        </w:rPr>
        <w:t>主合</w:t>
      </w:r>
      <w:ins w:id="4" w:author="Windows User" w:date="2023-04-19T15:23:00Z">
        <w:r w:rsidR="00103A2E">
          <w:rPr>
            <w:rFonts w:ascii="Calibri" w:hAnsi="Calibri" w:cs="Calibri" w:hint="eastAsia"/>
          </w:rPr>
          <w:t>同</w:t>
        </w:r>
      </w:ins>
      <w:del w:id="5" w:author="Windows User" w:date="2023-04-19T15:23:00Z">
        <w:r w:rsidDel="00103A2E">
          <w:rPr>
            <w:rFonts w:ascii="Calibri" w:hAnsi="Calibri" w:cs="Calibri"/>
          </w:rPr>
          <w:delText>同</w:delText>
        </w:r>
      </w:del>
      <w:r>
        <w:rPr>
          <w:rFonts w:ascii="Calibri" w:hAnsi="Calibri" w:cs="Calibri"/>
        </w:rPr>
        <w:t>号：</w:t>
      </w:r>
      <w:r w:rsidR="004A453F" w:rsidRPr="00D528F8">
        <w:rPr>
          <w:rFonts w:ascii="Calibri" w:hAnsi="Calibri" w:cs="Calibri" w:hint="eastAsia"/>
          <w:u w:val="single"/>
        </w:rPr>
        <w:t xml:space="preserve">      </w:t>
      </w:r>
      <w:ins w:id="6" w:author="Windows User" w:date="2023-04-19T15:23:00Z">
        <w:r w:rsidR="00103A2E">
          <w:rPr>
            <w:rFonts w:ascii="Calibri" w:hAnsi="Calibri" w:cs="Calibri" w:hint="eastAsia"/>
            <w:u w:val="single"/>
          </w:rPr>
          <w:t xml:space="preserve">       </w:t>
        </w:r>
      </w:ins>
      <w:r w:rsidR="004A453F" w:rsidRPr="00D528F8">
        <w:rPr>
          <w:rFonts w:ascii="Calibri" w:hAnsi="Calibri" w:cs="Calibri" w:hint="eastAsia"/>
          <w:u w:val="single"/>
        </w:rPr>
        <w:t xml:space="preserve"> </w:t>
      </w:r>
      <w:del w:id="7" w:author="Windows User" w:date="2023-04-19T15:24:00Z">
        <w:r w:rsidR="004A453F" w:rsidRPr="00D528F8" w:rsidDel="00103A2E">
          <w:rPr>
            <w:rFonts w:ascii="Calibri" w:hAnsi="Calibri" w:cs="Calibri" w:hint="eastAsia"/>
            <w:u w:val="single"/>
          </w:rPr>
          <w:delText xml:space="preserve">      </w:delText>
        </w:r>
      </w:del>
      <w:r>
        <w:rPr>
          <w:rFonts w:ascii="Calibri" w:hAnsi="Calibri" w:cs="Calibri" w:hint="eastAsia"/>
        </w:rPr>
        <w:t>）</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为加强甲方在施工过程中的安全监督管理工作，及时纠正工程施工过程中违规行为，杜绝安全事故，确保工程安全、顺利、高效完成，甲、乙双方根据工程施工现场的实际情况，特制定以下施工安全条款作为工程施工期间</w:t>
      </w:r>
      <w:r>
        <w:rPr>
          <w:rFonts w:ascii="Calibri" w:hAnsi="Calibri" w:cs="Calibri" w:hint="eastAsia"/>
        </w:rPr>
        <w:t>安全</w:t>
      </w:r>
      <w:r>
        <w:rPr>
          <w:rFonts w:ascii="Calibri" w:hAnsi="Calibri" w:cs="Calibri"/>
        </w:rPr>
        <w:t>保障措施，明确双方的安全责任，以资双方共同严格遵守。</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第一条</w:t>
      </w:r>
      <w:r>
        <w:rPr>
          <w:rFonts w:ascii="Calibri" w:hAnsi="Calibri" w:cs="Calibri" w:hint="eastAsia"/>
        </w:rPr>
        <w:t xml:space="preserve">  </w:t>
      </w:r>
      <w:r>
        <w:rPr>
          <w:rFonts w:ascii="Calibri" w:hAnsi="Calibri" w:cs="Calibri"/>
        </w:rPr>
        <w:t>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、甲、乙双方必须认真贯彻国家和上级劳动保护、企业安全生产主管部门颁发的有关安全生产、消防工作的方针、政策，严格执行安全生产及劳动保护法律法规的相关规定。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、乙方施工前，须向甲方提交其施工方案的原件及营业执照、工程资</w:t>
      </w:r>
      <w:bookmarkStart w:id="8" w:name="_GoBack"/>
      <w:bookmarkEnd w:id="8"/>
      <w:r>
        <w:rPr>
          <w:rFonts w:ascii="Calibri" w:hAnsi="Calibri" w:cs="Calibri"/>
        </w:rPr>
        <w:t>质证书</w:t>
      </w:r>
      <w:r>
        <w:rPr>
          <w:rFonts w:ascii="Calibri" w:hAnsi="Calibri" w:cs="Calibri" w:hint="eastAsia"/>
        </w:rPr>
        <w:t>和电工证</w:t>
      </w:r>
      <w:r>
        <w:rPr>
          <w:rFonts w:ascii="Calibri" w:hAnsi="Calibri" w:cs="Calibri"/>
        </w:rPr>
        <w:t>的复印件，经甲方审核后方可进场施工。</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、乙方须确保施工器具的安全性能完好，符合国家和行业的安全规定。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、乙方须严格按照规定的工作区间作业，不得擅自更改作业区间，严禁非作业人员在相关作业区间内闲逛。</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、乙方须严格遵守相关的防止人身伤亡事故的重点措施，防止施工过程中发生人身伤亡事故。</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、乙方负责组织制订工程施工计划和安全防护措施，并经甲方审核批准，乙方应按照施工计划和安全防护措施精心组织实施。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、工程进场前，乙方现场安全负责人应会同甲方现场安全负责人一起对所有现场施工人员进行安全、质量要求交底工作，</w:t>
      </w:r>
      <w:r>
        <w:rPr>
          <w:rFonts w:ascii="Calibri" w:hAnsi="Calibri" w:cs="Calibri" w:hint="eastAsia"/>
        </w:rPr>
        <w:t>并将交底工作以文字形式要求施工人员进行确认，并将其交由甲方留底保存。确保</w:t>
      </w:r>
      <w:r>
        <w:rPr>
          <w:rFonts w:ascii="Calibri" w:hAnsi="Calibri" w:cs="Calibri"/>
        </w:rPr>
        <w:t>使每位施工人员明确工作内容及安全、质量要求，了解施工现场周围状态和所存在的危险因素，明确防范措施。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施工过程中，乙方施工人员须自觉接受甲方现场协调人员的现场监督，服从甲方现场安全管理人员的安全提示，接受甲方现场安全管理人员纠正不安全行为的指令。乙方应承担不服从甲方现场安全管理人员管理而导致的一切后果。</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、乙方进驻现场的操作人员必须持证上岗，并需穿戴安全护具，包括并不限于安全帽、安全带、劳保鞋等。</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第二条</w:t>
      </w:r>
      <w:r>
        <w:rPr>
          <w:rFonts w:ascii="Calibri" w:hAnsi="Calibri" w:cs="Calibri" w:hint="eastAsia"/>
        </w:rPr>
        <w:t xml:space="preserve">  </w:t>
      </w:r>
      <w:r>
        <w:rPr>
          <w:rFonts w:ascii="Calibri" w:hAnsi="Calibri" w:cs="Calibri"/>
        </w:rPr>
        <w:t>双方安全责任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lastRenderedPageBreak/>
        <w:t>（一）甲方安全责任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、检查督促乙方落实本协议制定的安全管理措施。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、按照协议约定派驻现场安全负责人，有权制止、处罚乙方在施工过程中出现的违反施工安全的行为，严重情况下有权责令乙方停工整改。</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、只对工程的施工进度、施工范围、施工过程中安全措施的落实进行监督。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w:t>
      </w:r>
      <w:r>
        <w:rPr>
          <w:rFonts w:ascii="Calibri" w:hAnsi="Calibri" w:cs="Calibri" w:hint="eastAsia"/>
        </w:rPr>
        <w:t xml:space="preserve"> </w:t>
      </w:r>
      <w:r>
        <w:rPr>
          <w:rFonts w:ascii="Calibri" w:hAnsi="Calibri" w:cs="Calibri"/>
        </w:rPr>
        <w:t>及时组织分析施工中出现因违反工作规程、安全规程和现场安全要求所造成的事故隐患，督促整改措施的落实，对相关事故不负任何连带责任。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、有义务配合乙方做好安全防护措施，在施工场所内设置警示标识。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（二）乙方安全责任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乙方现场安全负责人为本工程现场安全施工第一责任人，应认真贯彻执行《安全生产法》、《中华人民共和国建筑法》、《建设工程安全生产管理条例》和其他有关安全生产的法律、法规和政策，遵守甲方的各项规章制度。</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、对工程的施工人员、机械设备及施工场地内的消防等</w:t>
      </w:r>
      <w:r>
        <w:rPr>
          <w:rFonts w:ascii="Calibri" w:hAnsi="Calibri" w:cs="Calibri" w:hint="eastAsia"/>
        </w:rPr>
        <w:t>一切</w:t>
      </w:r>
      <w:r>
        <w:rPr>
          <w:rFonts w:ascii="Calibri" w:hAnsi="Calibri" w:cs="Calibri"/>
        </w:rPr>
        <w:t>安全工作负全责。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、派驻一名现场安全负责人，负责制订施工方案，开工前将施工方案报甲方审核备案并贯彻落实施工安全措施。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、严禁雇佣未成年人（</w:t>
      </w:r>
      <w:r>
        <w:rPr>
          <w:rFonts w:ascii="Calibri" w:hAnsi="Calibri" w:cs="Calibri"/>
        </w:rPr>
        <w:t>18</w:t>
      </w:r>
      <w:r>
        <w:rPr>
          <w:rFonts w:ascii="Calibri" w:hAnsi="Calibri" w:cs="Calibri"/>
        </w:rPr>
        <w:t>周岁以下）及不适应现场安全施工要求的老、弱、病、残人员。</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、负责教育及督促本方施工人员严禁在施工现场及周围吸烟和使用明火，并自觉接受甲方委派的负责施工现场治安消防检查人员的监督管理。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、施工人员应在甲方指定的工程施工区域内进行施工，未经甲方书面同意，施工人员不得擅自进入甲方的办公场所</w:t>
      </w:r>
      <w:r>
        <w:rPr>
          <w:rFonts w:ascii="Calibri" w:hAnsi="Calibri" w:cs="Calibri" w:hint="eastAsia"/>
        </w:rPr>
        <w:t>或车间</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、工程施工期间应自觉接受甲方的安全监督和指导，对甲方安全监督人员提出的整改意见必须及时跟进整改，如发生安全事故应立即向安全监督人员报告。</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、遵守现场文明施工条例，施工器具和工程材料等应按指定范围摆放整齐。每天工作结束，现场施工人员应清理、检查工作现场，消灭火种和断开工作电源后方可离场。</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、施工人员及车辆进出工程地点所在的厂区必须经过指定的大门，并按照甲方的规定进行登记和接受门卫检查。</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第三条</w:t>
      </w:r>
      <w:r>
        <w:rPr>
          <w:rFonts w:ascii="Calibri" w:hAnsi="Calibri" w:cs="Calibri" w:hint="eastAsia"/>
        </w:rPr>
        <w:t xml:space="preserve">  </w:t>
      </w:r>
      <w:r>
        <w:rPr>
          <w:rFonts w:ascii="Calibri" w:hAnsi="Calibri" w:cs="Calibri"/>
        </w:rPr>
        <w:t>协议生效</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本协议经双方授权代表签字并加盖公章后生效，协议作为《</w:t>
      </w:r>
      <w:r w:rsidR="00AA04A9" w:rsidRPr="00AA04A9">
        <w:rPr>
          <w:rFonts w:ascii="Calibri" w:hAnsi="Calibri" w:cs="Calibri" w:hint="eastAsia"/>
        </w:rPr>
        <w:t>废品回收协议</w:t>
      </w:r>
      <w:r>
        <w:rPr>
          <w:rFonts w:ascii="Calibri" w:hAnsi="Calibri" w:cs="Calibri"/>
        </w:rPr>
        <w:t>》的附件壹式</w:t>
      </w:r>
      <w:r>
        <w:rPr>
          <w:rFonts w:ascii="Calibri" w:hAnsi="Calibri" w:cs="Calibri" w:hint="eastAsia"/>
        </w:rPr>
        <w:t>贰</w:t>
      </w:r>
      <w:r>
        <w:rPr>
          <w:rFonts w:ascii="Calibri" w:hAnsi="Calibri" w:cs="Calibri"/>
        </w:rPr>
        <w:t>份，甲、乙双方各执</w:t>
      </w:r>
      <w:r>
        <w:rPr>
          <w:rFonts w:ascii="Calibri" w:hAnsi="Calibri" w:cs="Calibri" w:hint="eastAsia"/>
        </w:rPr>
        <w:t>壹</w:t>
      </w:r>
      <w:r>
        <w:rPr>
          <w:rFonts w:ascii="Calibri" w:hAnsi="Calibri" w:cs="Calibri"/>
        </w:rPr>
        <w:t>份，均具有同等约束力</w:t>
      </w:r>
      <w:r>
        <w:rPr>
          <w:rFonts w:ascii="Calibri" w:hAnsi="Calibri" w:cs="Calibri" w:hint="eastAsia"/>
        </w:rPr>
        <w:t>。</w:t>
      </w:r>
      <w:r w:rsidRPr="00037C40">
        <w:rPr>
          <w:rFonts w:ascii="Calibri" w:hAnsi="Calibri" w:cs="Calibri" w:hint="eastAsia"/>
        </w:rPr>
        <w:t>对于执行本协议时发生的与本协议有关的争议，甲乙双方应本着友好协商的原则解决，协商不成，任何一方可向甲方所在人民法院提起诉讼。</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【以下无正文】</w:t>
      </w:r>
    </w:p>
    <w:p w:rsidR="004A453F" w:rsidRDefault="004F3FEF" w:rsidP="00AC786B">
      <w:pPr>
        <w:pStyle w:val="a6"/>
        <w:spacing w:before="0" w:beforeAutospacing="0" w:after="0" w:afterAutospacing="0" w:line="400" w:lineRule="exact"/>
        <w:rPr>
          <w:rFonts w:ascii="Calibri" w:hAnsi="Calibri" w:cs="Calibri"/>
        </w:rPr>
      </w:pPr>
      <w:r>
        <w:rPr>
          <w:rFonts w:ascii="Calibri" w:hAnsi="Calibri" w:cs="Calibri"/>
        </w:rPr>
        <w:t>甲方：</w:t>
      </w:r>
      <w:r w:rsidRPr="00037C40">
        <w:rPr>
          <w:rFonts w:ascii="Calibri" w:hAnsi="Calibri" w:cs="Calibri" w:hint="eastAsia"/>
        </w:rPr>
        <w:t>江门市大光明电力设备厂有限公司</w:t>
      </w:r>
      <w:r w:rsidRPr="00037C40">
        <w:rPr>
          <w:rFonts w:ascii="Calibri" w:hAnsi="Calibri" w:cs="Calibri"/>
        </w:rPr>
        <w:t xml:space="preserve">    </w:t>
      </w:r>
      <w:r w:rsidRPr="00037C40">
        <w:rPr>
          <w:rFonts w:ascii="Calibri" w:hAnsi="Calibri" w:cs="Calibri" w:hint="eastAsia"/>
        </w:rPr>
        <w:t>乙方：</w:t>
      </w:r>
    </w:p>
    <w:p w:rsidR="007268BF" w:rsidRDefault="004F3FEF" w:rsidP="00AC786B">
      <w:pPr>
        <w:pStyle w:val="a6"/>
        <w:spacing w:before="0" w:beforeAutospacing="0" w:after="0" w:afterAutospacing="0" w:line="400" w:lineRule="exact"/>
        <w:rPr>
          <w:rFonts w:ascii="Calibri" w:hAnsi="Calibri" w:cs="Calibri"/>
        </w:rPr>
      </w:pPr>
      <w:r>
        <w:rPr>
          <w:rFonts w:ascii="Calibri" w:hAnsi="Calibri" w:cs="Calibri"/>
        </w:rPr>
        <w:t>授权代表：</w:t>
      </w:r>
      <w:r>
        <w:rPr>
          <w:rFonts w:ascii="Calibri" w:hAnsi="Calibri" w:cs="Calibri" w:hint="eastAsia"/>
        </w:rPr>
        <w:t xml:space="preserve">                              </w:t>
      </w:r>
      <w:r>
        <w:rPr>
          <w:rFonts w:ascii="Calibri" w:hAnsi="Calibri" w:cs="Calibri" w:hint="eastAsia"/>
        </w:rPr>
        <w:t>授权代表：</w:t>
      </w:r>
      <w:r>
        <w:rPr>
          <w:rFonts w:ascii="Calibri" w:hAnsi="Calibri" w:cs="Calibri"/>
        </w:rPr>
        <w:tab/>
      </w:r>
    </w:p>
    <w:sectPr w:rsidR="007268BF">
      <w:headerReference w:type="default" r:id="rId10"/>
      <w:footerReference w:type="default" r:id="rId11"/>
      <w:pgSz w:w="11906" w:h="16838"/>
      <w:pgMar w:top="680"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A6" w:rsidRDefault="00481BA6">
      <w:r>
        <w:separator/>
      </w:r>
    </w:p>
  </w:endnote>
  <w:endnote w:type="continuationSeparator" w:id="0">
    <w:p w:rsidR="00481BA6" w:rsidRDefault="0048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42517"/>
      <w:docPartObj>
        <w:docPartGallery w:val="AutoText"/>
      </w:docPartObj>
    </w:sdtPr>
    <w:sdtEndPr/>
    <w:sdtContent>
      <w:sdt>
        <w:sdtPr>
          <w:id w:val="-1669238322"/>
          <w:docPartObj>
            <w:docPartGallery w:val="AutoText"/>
          </w:docPartObj>
        </w:sdtPr>
        <w:sdtEndPr/>
        <w:sdtContent>
          <w:p w:rsidR="007268BF" w:rsidRDefault="004F3FE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03A2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03A2E">
              <w:rPr>
                <w:b/>
                <w:bCs/>
                <w:noProof/>
              </w:rPr>
              <w:t>2</w:t>
            </w:r>
            <w:r>
              <w:rPr>
                <w:b/>
                <w:bCs/>
                <w:sz w:val="24"/>
                <w:szCs w:val="24"/>
              </w:rPr>
              <w:fldChar w:fldCharType="end"/>
            </w:r>
          </w:p>
        </w:sdtContent>
      </w:sdt>
    </w:sdtContent>
  </w:sdt>
  <w:p w:rsidR="007268BF" w:rsidRDefault="007268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A6" w:rsidRDefault="00481BA6">
      <w:r>
        <w:separator/>
      </w:r>
    </w:p>
  </w:footnote>
  <w:footnote w:type="continuationSeparator" w:id="0">
    <w:p w:rsidR="00481BA6" w:rsidRDefault="0048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BF" w:rsidRDefault="007268BF">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comments="0" w:insDel="0" w:formatting="0" w:inkAnnotation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C2"/>
    <w:rsid w:val="00011C4B"/>
    <w:rsid w:val="000226D1"/>
    <w:rsid w:val="00034ACE"/>
    <w:rsid w:val="00034EFE"/>
    <w:rsid w:val="00037C40"/>
    <w:rsid w:val="000475AF"/>
    <w:rsid w:val="00056093"/>
    <w:rsid w:val="00072AD1"/>
    <w:rsid w:val="000A2FD6"/>
    <w:rsid w:val="000A436A"/>
    <w:rsid w:val="00103A2E"/>
    <w:rsid w:val="0013206D"/>
    <w:rsid w:val="00141331"/>
    <w:rsid w:val="001546B8"/>
    <w:rsid w:val="00162856"/>
    <w:rsid w:val="00163696"/>
    <w:rsid w:val="0018510B"/>
    <w:rsid w:val="001A5763"/>
    <w:rsid w:val="001B5FAC"/>
    <w:rsid w:val="001E31C2"/>
    <w:rsid w:val="001F3F82"/>
    <w:rsid w:val="00224024"/>
    <w:rsid w:val="002475BC"/>
    <w:rsid w:val="00267294"/>
    <w:rsid w:val="00291EB8"/>
    <w:rsid w:val="002A4EE8"/>
    <w:rsid w:val="002A7FD1"/>
    <w:rsid w:val="002C27FA"/>
    <w:rsid w:val="002C357A"/>
    <w:rsid w:val="002C749E"/>
    <w:rsid w:val="002F1275"/>
    <w:rsid w:val="002F4703"/>
    <w:rsid w:val="002F6829"/>
    <w:rsid w:val="00301077"/>
    <w:rsid w:val="00301082"/>
    <w:rsid w:val="00311F9D"/>
    <w:rsid w:val="00313DA1"/>
    <w:rsid w:val="00315799"/>
    <w:rsid w:val="003248A0"/>
    <w:rsid w:val="003578B1"/>
    <w:rsid w:val="003606A8"/>
    <w:rsid w:val="0036377D"/>
    <w:rsid w:val="0039397E"/>
    <w:rsid w:val="003A0829"/>
    <w:rsid w:val="003B3520"/>
    <w:rsid w:val="003C4BDF"/>
    <w:rsid w:val="003C52ED"/>
    <w:rsid w:val="003C62DF"/>
    <w:rsid w:val="003F1BC9"/>
    <w:rsid w:val="0040082A"/>
    <w:rsid w:val="0040560C"/>
    <w:rsid w:val="00423007"/>
    <w:rsid w:val="0044031C"/>
    <w:rsid w:val="004673ED"/>
    <w:rsid w:val="00481BA6"/>
    <w:rsid w:val="004A453F"/>
    <w:rsid w:val="004B71FF"/>
    <w:rsid w:val="004C776A"/>
    <w:rsid w:val="004E0431"/>
    <w:rsid w:val="004E763A"/>
    <w:rsid w:val="004F3FEF"/>
    <w:rsid w:val="00500E0C"/>
    <w:rsid w:val="005154F3"/>
    <w:rsid w:val="00536367"/>
    <w:rsid w:val="00556B70"/>
    <w:rsid w:val="00570547"/>
    <w:rsid w:val="00576751"/>
    <w:rsid w:val="00576C53"/>
    <w:rsid w:val="00577E8E"/>
    <w:rsid w:val="005807E3"/>
    <w:rsid w:val="00582EF5"/>
    <w:rsid w:val="00587D05"/>
    <w:rsid w:val="00592A0C"/>
    <w:rsid w:val="005B4748"/>
    <w:rsid w:val="005D0A20"/>
    <w:rsid w:val="005F1E46"/>
    <w:rsid w:val="00613B15"/>
    <w:rsid w:val="006555A4"/>
    <w:rsid w:val="0067242F"/>
    <w:rsid w:val="00696E1A"/>
    <w:rsid w:val="006A4554"/>
    <w:rsid w:val="006B3009"/>
    <w:rsid w:val="006B34AB"/>
    <w:rsid w:val="006B62BD"/>
    <w:rsid w:val="006E7339"/>
    <w:rsid w:val="006F0023"/>
    <w:rsid w:val="006F2E26"/>
    <w:rsid w:val="006F4616"/>
    <w:rsid w:val="0070265D"/>
    <w:rsid w:val="00724D20"/>
    <w:rsid w:val="007268BF"/>
    <w:rsid w:val="007332FA"/>
    <w:rsid w:val="00733796"/>
    <w:rsid w:val="007367B8"/>
    <w:rsid w:val="0076601E"/>
    <w:rsid w:val="00782580"/>
    <w:rsid w:val="0079081A"/>
    <w:rsid w:val="007B6620"/>
    <w:rsid w:val="007C123B"/>
    <w:rsid w:val="007D27E4"/>
    <w:rsid w:val="007D2AF3"/>
    <w:rsid w:val="007D624D"/>
    <w:rsid w:val="008208CC"/>
    <w:rsid w:val="00821023"/>
    <w:rsid w:val="008721EA"/>
    <w:rsid w:val="00880A11"/>
    <w:rsid w:val="008A0F47"/>
    <w:rsid w:val="008A30C2"/>
    <w:rsid w:val="008C4249"/>
    <w:rsid w:val="008D774B"/>
    <w:rsid w:val="008E542D"/>
    <w:rsid w:val="008F3202"/>
    <w:rsid w:val="0091369B"/>
    <w:rsid w:val="00922005"/>
    <w:rsid w:val="00930C94"/>
    <w:rsid w:val="009418E5"/>
    <w:rsid w:val="00943537"/>
    <w:rsid w:val="00950381"/>
    <w:rsid w:val="00956F7D"/>
    <w:rsid w:val="00960C9E"/>
    <w:rsid w:val="0098576B"/>
    <w:rsid w:val="009A1A11"/>
    <w:rsid w:val="009A2136"/>
    <w:rsid w:val="009A480E"/>
    <w:rsid w:val="009A4A6B"/>
    <w:rsid w:val="009D1788"/>
    <w:rsid w:val="009F6D21"/>
    <w:rsid w:val="00A22B9D"/>
    <w:rsid w:val="00A7665F"/>
    <w:rsid w:val="00AA04A9"/>
    <w:rsid w:val="00AB4817"/>
    <w:rsid w:val="00AB635C"/>
    <w:rsid w:val="00AB66B9"/>
    <w:rsid w:val="00AB6D9C"/>
    <w:rsid w:val="00AC2945"/>
    <w:rsid w:val="00AC6C95"/>
    <w:rsid w:val="00AC786B"/>
    <w:rsid w:val="00AD5402"/>
    <w:rsid w:val="00AE0D02"/>
    <w:rsid w:val="00AE3B30"/>
    <w:rsid w:val="00AE6B97"/>
    <w:rsid w:val="00AE7320"/>
    <w:rsid w:val="00AE7BAF"/>
    <w:rsid w:val="00B00B4E"/>
    <w:rsid w:val="00B03A13"/>
    <w:rsid w:val="00B20AE7"/>
    <w:rsid w:val="00B24282"/>
    <w:rsid w:val="00B2705F"/>
    <w:rsid w:val="00B3072A"/>
    <w:rsid w:val="00B36AB6"/>
    <w:rsid w:val="00B54C88"/>
    <w:rsid w:val="00B65B75"/>
    <w:rsid w:val="00B67643"/>
    <w:rsid w:val="00B82087"/>
    <w:rsid w:val="00B82825"/>
    <w:rsid w:val="00BD412A"/>
    <w:rsid w:val="00BD4A89"/>
    <w:rsid w:val="00BF2DC6"/>
    <w:rsid w:val="00C1242B"/>
    <w:rsid w:val="00C156C0"/>
    <w:rsid w:val="00C16EC4"/>
    <w:rsid w:val="00C17E56"/>
    <w:rsid w:val="00C259F5"/>
    <w:rsid w:val="00C47E34"/>
    <w:rsid w:val="00C47FE3"/>
    <w:rsid w:val="00C50059"/>
    <w:rsid w:val="00C7389E"/>
    <w:rsid w:val="00C9664D"/>
    <w:rsid w:val="00CD2F14"/>
    <w:rsid w:val="00CE0578"/>
    <w:rsid w:val="00CE79A9"/>
    <w:rsid w:val="00D11092"/>
    <w:rsid w:val="00D21181"/>
    <w:rsid w:val="00D33FC4"/>
    <w:rsid w:val="00D36B17"/>
    <w:rsid w:val="00D528F8"/>
    <w:rsid w:val="00D71736"/>
    <w:rsid w:val="00D805AA"/>
    <w:rsid w:val="00D81B7E"/>
    <w:rsid w:val="00D94F49"/>
    <w:rsid w:val="00DB287B"/>
    <w:rsid w:val="00E075E7"/>
    <w:rsid w:val="00E117B8"/>
    <w:rsid w:val="00E825BF"/>
    <w:rsid w:val="00E931F8"/>
    <w:rsid w:val="00EB1D78"/>
    <w:rsid w:val="00EB6062"/>
    <w:rsid w:val="00F30CBD"/>
    <w:rsid w:val="00F358C7"/>
    <w:rsid w:val="00F403BB"/>
    <w:rsid w:val="00F44CC6"/>
    <w:rsid w:val="00F5418F"/>
    <w:rsid w:val="00F61A1F"/>
    <w:rsid w:val="00F81841"/>
    <w:rsid w:val="00F84709"/>
    <w:rsid w:val="00F9419A"/>
    <w:rsid w:val="00FC4620"/>
    <w:rsid w:val="00FE51CB"/>
    <w:rsid w:val="00FF6840"/>
    <w:rsid w:val="21E3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A14D4B-984A-4F0D-BE37-DBD2C10BA2B2}">
  <ds:schemaRefs>
    <ds:schemaRef ds:uri="http://www.yonyou.com/relation"/>
  </ds:schemaRefs>
</ds:datastoreItem>
</file>

<file path=customXml/itemProps2.xml><?xml version="1.0" encoding="utf-8"?>
<ds:datastoreItem xmlns:ds="http://schemas.openxmlformats.org/officeDocument/2006/customXml" ds:itemID="{3BCE8956-4221-4F4E-808E-118AD75C333E}">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305</Words>
  <Characters>1744</Characters>
  <Application>Microsoft Office Word</Application>
  <DocSecurity>0</DocSecurity>
  <Lines>14</Lines>
  <Paragraphs>4</Paragraphs>
  <ScaleCrop>false</ScaleCrop>
  <Company>微软用户</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LiCB</dc:creator>
  <cp:lastModifiedBy>Windows User</cp:lastModifiedBy>
  <cp:revision>100</cp:revision>
  <cp:lastPrinted>2022-11-10T06:03:00Z</cp:lastPrinted>
  <dcterms:created xsi:type="dcterms:W3CDTF">2013-07-02T01:09:00Z</dcterms:created>
  <dcterms:modified xsi:type="dcterms:W3CDTF">2023-04-19T07:24:00Z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